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91A" w:rsidRPr="001F6D8E" w:rsidRDefault="00412537" w:rsidP="001F6D8E">
      <w:pPr>
        <w:widowControl w:val="0"/>
        <w:tabs>
          <w:tab w:val="left" w:pos="720"/>
          <w:tab w:val="left" w:pos="1440"/>
          <w:tab w:val="left" w:pos="2160"/>
          <w:tab w:val="left" w:pos="2880"/>
          <w:tab w:val="left" w:pos="3600"/>
          <w:tab w:val="left" w:pos="4320"/>
          <w:tab w:val="left" w:pos="5040"/>
          <w:tab w:val="left" w:pos="6780"/>
        </w:tabs>
        <w:spacing w:line="240" w:lineRule="atLeast"/>
        <w:ind w:right="1440"/>
        <w:rPr>
          <w:rFonts w:asciiTheme="minorHAnsi" w:hAnsiTheme="minorHAnsi"/>
          <w:snapToGrid w:val="0"/>
          <w:sz w:val="28"/>
          <w:szCs w:val="28"/>
        </w:rPr>
      </w:pPr>
      <w:bookmarkStart w:id="0" w:name="_GoBack"/>
      <w:bookmarkEnd w:id="0"/>
      <w:r w:rsidRPr="00446CEC">
        <w:rPr>
          <w:rFonts w:asciiTheme="minorHAnsi" w:hAnsiTheme="minorHAnsi"/>
          <w:b/>
          <w:snapToGrid w:val="0"/>
          <w:sz w:val="28"/>
          <w:szCs w:val="28"/>
        </w:rPr>
        <w:t>WELCOME TO</w:t>
      </w:r>
      <w:r w:rsidR="00E37F48" w:rsidRPr="00446CEC">
        <w:rPr>
          <w:rFonts w:asciiTheme="minorHAnsi" w:hAnsiTheme="minorHAnsi"/>
          <w:b/>
          <w:snapToGrid w:val="0"/>
          <w:sz w:val="28"/>
          <w:szCs w:val="28"/>
        </w:rPr>
        <w:t xml:space="preserve"> BIOL</w:t>
      </w:r>
      <w:r w:rsidR="00193F68">
        <w:rPr>
          <w:rFonts w:asciiTheme="minorHAnsi" w:hAnsiTheme="minorHAnsi"/>
          <w:b/>
          <w:snapToGrid w:val="0"/>
          <w:sz w:val="28"/>
          <w:szCs w:val="28"/>
        </w:rPr>
        <w:t>OGY</w:t>
      </w:r>
      <w:r w:rsidR="00E37F48" w:rsidRPr="00446CEC">
        <w:rPr>
          <w:rFonts w:asciiTheme="minorHAnsi" w:hAnsiTheme="minorHAnsi"/>
          <w:b/>
          <w:snapToGrid w:val="0"/>
          <w:sz w:val="28"/>
          <w:szCs w:val="28"/>
        </w:rPr>
        <w:t xml:space="preserve"> </w:t>
      </w:r>
      <w:r w:rsidR="009A3D8D">
        <w:rPr>
          <w:rFonts w:asciiTheme="minorHAnsi" w:hAnsiTheme="minorHAnsi"/>
          <w:b/>
          <w:snapToGrid w:val="0"/>
          <w:sz w:val="28"/>
          <w:szCs w:val="28"/>
        </w:rPr>
        <w:t>102</w:t>
      </w:r>
      <w:r w:rsidR="000D42FC">
        <w:rPr>
          <w:rFonts w:asciiTheme="minorHAnsi" w:hAnsiTheme="minorHAnsi"/>
          <w:snapToGrid w:val="0"/>
          <w:sz w:val="28"/>
          <w:szCs w:val="28"/>
        </w:rPr>
        <w:tab/>
      </w:r>
      <w:r w:rsidR="000D42FC">
        <w:rPr>
          <w:rFonts w:asciiTheme="minorHAnsi" w:hAnsiTheme="minorHAnsi"/>
          <w:snapToGrid w:val="0"/>
          <w:sz w:val="28"/>
          <w:szCs w:val="28"/>
        </w:rPr>
        <w:tab/>
      </w:r>
      <w:r w:rsidR="000D42FC">
        <w:rPr>
          <w:rFonts w:asciiTheme="minorHAnsi" w:hAnsiTheme="minorHAnsi"/>
          <w:snapToGrid w:val="0"/>
          <w:sz w:val="28"/>
          <w:szCs w:val="28"/>
        </w:rPr>
        <w:tab/>
      </w:r>
      <w:r w:rsidRPr="00446CEC">
        <w:rPr>
          <w:rFonts w:asciiTheme="minorHAnsi" w:hAnsiTheme="minorHAnsi"/>
          <w:snapToGrid w:val="0"/>
          <w:sz w:val="24"/>
        </w:rPr>
        <w:tab/>
      </w:r>
      <w:r w:rsidRPr="00446CEC">
        <w:rPr>
          <w:rFonts w:asciiTheme="minorHAnsi" w:hAnsiTheme="minorHAnsi"/>
          <w:snapToGrid w:val="0"/>
          <w:sz w:val="24"/>
        </w:rPr>
        <w:tab/>
      </w:r>
    </w:p>
    <w:p w:rsidR="00C230B3" w:rsidRPr="00446CEC" w:rsidRDefault="00412537" w:rsidP="00C230B3">
      <w:pPr>
        <w:widowControl w:val="0"/>
        <w:tabs>
          <w:tab w:val="left" w:pos="1350"/>
          <w:tab w:val="left" w:pos="5040"/>
        </w:tabs>
        <w:spacing w:line="240" w:lineRule="atLeast"/>
        <w:ind w:right="722"/>
        <w:rPr>
          <w:rFonts w:asciiTheme="minorHAnsi" w:hAnsiTheme="minorHAnsi"/>
          <w:snapToGrid w:val="0"/>
          <w:sz w:val="22"/>
          <w:szCs w:val="22"/>
        </w:rPr>
      </w:pPr>
      <w:r w:rsidRPr="00446CEC">
        <w:rPr>
          <w:rFonts w:asciiTheme="minorHAnsi" w:hAnsiTheme="minorHAnsi" w:cs="Arial"/>
          <w:snapToGrid w:val="0"/>
          <w:sz w:val="22"/>
          <w:szCs w:val="22"/>
        </w:rPr>
        <w:t>Instructor</w:t>
      </w:r>
      <w:r w:rsidR="00C230B3" w:rsidRPr="00446CEC">
        <w:rPr>
          <w:rFonts w:asciiTheme="minorHAnsi" w:hAnsiTheme="minorHAnsi" w:cs="Arial"/>
          <w:snapToGrid w:val="0"/>
          <w:sz w:val="22"/>
          <w:szCs w:val="22"/>
        </w:rPr>
        <w:t>s</w:t>
      </w:r>
      <w:r w:rsidRPr="00446CEC">
        <w:rPr>
          <w:rFonts w:asciiTheme="minorHAnsi" w:hAnsiTheme="minorHAnsi"/>
          <w:snapToGrid w:val="0"/>
          <w:sz w:val="22"/>
          <w:szCs w:val="22"/>
        </w:rPr>
        <w:t xml:space="preserve">:   </w:t>
      </w:r>
      <w:r w:rsidR="00F47AF9">
        <w:rPr>
          <w:rFonts w:asciiTheme="minorHAnsi" w:hAnsiTheme="minorHAnsi"/>
          <w:snapToGrid w:val="0"/>
          <w:sz w:val="22"/>
          <w:szCs w:val="22"/>
        </w:rPr>
        <w:tab/>
      </w:r>
      <w:r w:rsidR="00C230B3" w:rsidRPr="00446CEC">
        <w:rPr>
          <w:rFonts w:asciiTheme="minorHAnsi" w:hAnsiTheme="minorHAnsi"/>
          <w:snapToGrid w:val="0"/>
          <w:sz w:val="22"/>
          <w:szCs w:val="22"/>
        </w:rPr>
        <w:t>Mr.</w:t>
      </w:r>
      <w:r w:rsidR="000626AE">
        <w:rPr>
          <w:rFonts w:asciiTheme="minorHAnsi" w:hAnsiTheme="minorHAnsi"/>
          <w:snapToGrid w:val="0"/>
          <w:sz w:val="22"/>
          <w:szCs w:val="22"/>
        </w:rPr>
        <w:t xml:space="preserve"> Ralph Weber &amp; Ms. Amie Stover</w:t>
      </w:r>
      <w:r w:rsidR="00C230B3" w:rsidRPr="00446CEC">
        <w:rPr>
          <w:rFonts w:asciiTheme="minorHAnsi" w:hAnsiTheme="minorHAnsi"/>
          <w:snapToGrid w:val="0"/>
          <w:sz w:val="22"/>
          <w:szCs w:val="22"/>
        </w:rPr>
        <w:tab/>
      </w:r>
      <w:r w:rsidRPr="00446CEC">
        <w:rPr>
          <w:rFonts w:asciiTheme="minorHAnsi" w:hAnsiTheme="minorHAnsi"/>
          <w:snapToGrid w:val="0"/>
          <w:sz w:val="22"/>
          <w:szCs w:val="22"/>
        </w:rPr>
        <w:t xml:space="preserve">Professor </w:t>
      </w:r>
      <w:r w:rsidR="00A357DA">
        <w:rPr>
          <w:rFonts w:asciiTheme="minorHAnsi" w:hAnsiTheme="minorHAnsi"/>
          <w:snapToGrid w:val="0"/>
          <w:sz w:val="22"/>
          <w:szCs w:val="22"/>
        </w:rPr>
        <w:t>Mark Ming</w:t>
      </w:r>
      <w:r w:rsidR="00835763">
        <w:rPr>
          <w:rFonts w:asciiTheme="minorHAnsi" w:hAnsiTheme="minorHAnsi"/>
          <w:snapToGrid w:val="0"/>
          <w:sz w:val="22"/>
          <w:szCs w:val="22"/>
        </w:rPr>
        <w:t>er</w:t>
      </w:r>
      <w:r w:rsidRPr="00446CEC">
        <w:rPr>
          <w:rFonts w:asciiTheme="minorHAnsi" w:hAnsiTheme="minorHAnsi"/>
          <w:snapToGrid w:val="0"/>
          <w:sz w:val="22"/>
          <w:szCs w:val="22"/>
        </w:rPr>
        <w:t xml:space="preserve"> </w:t>
      </w:r>
    </w:p>
    <w:p w:rsidR="00F1791A" w:rsidRPr="00446CEC" w:rsidRDefault="00412537" w:rsidP="00C230B3">
      <w:pPr>
        <w:widowControl w:val="0"/>
        <w:tabs>
          <w:tab w:val="left" w:pos="1350"/>
          <w:tab w:val="left" w:pos="5040"/>
        </w:tabs>
        <w:spacing w:line="240" w:lineRule="atLeast"/>
        <w:ind w:right="1440"/>
        <w:rPr>
          <w:rFonts w:asciiTheme="minorHAnsi" w:hAnsiTheme="minorHAnsi"/>
          <w:bCs/>
          <w:snapToGrid w:val="0"/>
          <w:sz w:val="22"/>
          <w:szCs w:val="22"/>
        </w:rPr>
      </w:pPr>
      <w:r w:rsidRPr="00446CEC">
        <w:rPr>
          <w:rFonts w:asciiTheme="minorHAnsi" w:hAnsiTheme="minorHAnsi"/>
          <w:snapToGrid w:val="0"/>
          <w:sz w:val="22"/>
          <w:szCs w:val="22"/>
        </w:rPr>
        <w:t xml:space="preserve">       </w:t>
      </w:r>
      <w:r w:rsidR="00C230B3" w:rsidRPr="00446CEC">
        <w:rPr>
          <w:rFonts w:asciiTheme="minorHAnsi" w:hAnsiTheme="minorHAnsi"/>
          <w:bCs/>
          <w:snapToGrid w:val="0"/>
          <w:sz w:val="22"/>
          <w:szCs w:val="22"/>
        </w:rPr>
        <w:t xml:space="preserve"> Office:</w:t>
      </w:r>
      <w:r w:rsidR="00446CEC" w:rsidRPr="00446CEC">
        <w:rPr>
          <w:rFonts w:asciiTheme="minorHAnsi" w:hAnsiTheme="minorHAnsi"/>
          <w:bCs/>
          <w:snapToGrid w:val="0"/>
          <w:sz w:val="22"/>
          <w:szCs w:val="22"/>
        </w:rPr>
        <w:tab/>
      </w:r>
      <w:r w:rsidR="000626AE">
        <w:rPr>
          <w:rFonts w:asciiTheme="minorHAnsi" w:hAnsiTheme="minorHAnsi"/>
          <w:bCs/>
          <w:snapToGrid w:val="0"/>
          <w:sz w:val="22"/>
          <w:szCs w:val="22"/>
        </w:rPr>
        <w:t>MSRC</w:t>
      </w:r>
      <w:r w:rsidR="00446CEC" w:rsidRPr="00446CEC">
        <w:rPr>
          <w:rFonts w:asciiTheme="minorHAnsi" w:hAnsiTheme="minorHAnsi"/>
          <w:bCs/>
          <w:snapToGrid w:val="0"/>
          <w:sz w:val="22"/>
          <w:szCs w:val="22"/>
        </w:rPr>
        <w:tab/>
      </w:r>
      <w:r w:rsidR="00C230B3" w:rsidRPr="00446CEC">
        <w:rPr>
          <w:rFonts w:asciiTheme="minorHAnsi" w:hAnsiTheme="minorHAnsi"/>
          <w:bCs/>
          <w:snapToGrid w:val="0"/>
          <w:sz w:val="22"/>
          <w:szCs w:val="22"/>
        </w:rPr>
        <w:t>SCSU</w:t>
      </w:r>
    </w:p>
    <w:p w:rsidR="00C230B3" w:rsidRPr="00446CEC" w:rsidRDefault="00C230B3" w:rsidP="00C230B3">
      <w:pPr>
        <w:widowControl w:val="0"/>
        <w:tabs>
          <w:tab w:val="left" w:pos="450"/>
          <w:tab w:val="left" w:pos="1350"/>
          <w:tab w:val="left" w:pos="5040"/>
        </w:tabs>
        <w:spacing w:line="240" w:lineRule="atLeast"/>
        <w:ind w:right="1440"/>
        <w:rPr>
          <w:rFonts w:asciiTheme="minorHAnsi" w:hAnsiTheme="minorHAnsi"/>
          <w:bCs/>
          <w:snapToGrid w:val="0"/>
          <w:sz w:val="22"/>
          <w:szCs w:val="22"/>
        </w:rPr>
      </w:pPr>
      <w:r w:rsidRPr="00446CEC">
        <w:rPr>
          <w:rFonts w:asciiTheme="minorHAnsi" w:hAnsiTheme="minorHAnsi"/>
          <w:bCs/>
          <w:snapToGrid w:val="0"/>
          <w:sz w:val="22"/>
          <w:szCs w:val="22"/>
        </w:rPr>
        <w:tab/>
        <w:t>Phone:</w:t>
      </w:r>
      <w:r w:rsidRPr="00446CEC">
        <w:rPr>
          <w:rFonts w:asciiTheme="minorHAnsi" w:hAnsiTheme="minorHAnsi"/>
          <w:bCs/>
          <w:snapToGrid w:val="0"/>
          <w:sz w:val="22"/>
          <w:szCs w:val="22"/>
        </w:rPr>
        <w:tab/>
      </w:r>
      <w:r w:rsidR="00446CEC" w:rsidRPr="00446CEC">
        <w:rPr>
          <w:rFonts w:asciiTheme="minorHAnsi" w:hAnsiTheme="minorHAnsi"/>
          <w:bCs/>
          <w:snapToGrid w:val="0"/>
          <w:sz w:val="22"/>
          <w:szCs w:val="22"/>
        </w:rPr>
        <w:t>763-506-</w:t>
      </w:r>
      <w:r w:rsidR="000626AE">
        <w:rPr>
          <w:rFonts w:asciiTheme="minorHAnsi" w:hAnsiTheme="minorHAnsi"/>
          <w:bCs/>
          <w:snapToGrid w:val="0"/>
          <w:sz w:val="22"/>
          <w:szCs w:val="22"/>
        </w:rPr>
        <w:t>6418 &amp; 763-506-6253</w:t>
      </w:r>
      <w:r w:rsidRPr="00446CEC">
        <w:rPr>
          <w:rFonts w:asciiTheme="minorHAnsi" w:hAnsiTheme="minorHAnsi"/>
          <w:bCs/>
          <w:snapToGrid w:val="0"/>
          <w:sz w:val="22"/>
          <w:szCs w:val="22"/>
        </w:rPr>
        <w:tab/>
      </w:r>
      <w:r w:rsidR="00835763">
        <w:rPr>
          <w:rFonts w:asciiTheme="minorHAnsi" w:hAnsiTheme="minorHAnsi"/>
          <w:bCs/>
          <w:snapToGrid w:val="0"/>
          <w:sz w:val="22"/>
          <w:szCs w:val="22"/>
        </w:rPr>
        <w:t>320.308.5507</w:t>
      </w:r>
    </w:p>
    <w:p w:rsidR="00C230B3" w:rsidRPr="001F6D8E" w:rsidRDefault="001F6D8E" w:rsidP="00C230B3">
      <w:pPr>
        <w:widowControl w:val="0"/>
        <w:tabs>
          <w:tab w:val="left" w:pos="450"/>
          <w:tab w:val="left" w:pos="1350"/>
          <w:tab w:val="left" w:pos="5040"/>
        </w:tabs>
        <w:spacing w:line="240" w:lineRule="atLeast"/>
        <w:ind w:right="1440"/>
      </w:pPr>
      <w:r>
        <w:rPr>
          <w:rFonts w:asciiTheme="minorHAnsi" w:hAnsiTheme="minorHAnsi"/>
          <w:noProof/>
          <w:sz w:val="22"/>
          <w:szCs w:val="22"/>
        </w:rPr>
        <w:drawing>
          <wp:anchor distT="0" distB="0" distL="114300" distR="114300" simplePos="0" relativeHeight="251675648" behindDoc="1" locked="0" layoutInCell="1" allowOverlap="1" wp14:anchorId="36584676" wp14:editId="7393F342">
            <wp:simplePos x="0" y="0"/>
            <wp:positionH relativeFrom="column">
              <wp:posOffset>5486400</wp:posOffset>
            </wp:positionH>
            <wp:positionV relativeFrom="paragraph">
              <wp:posOffset>161925</wp:posOffset>
            </wp:positionV>
            <wp:extent cx="1581150" cy="1092835"/>
            <wp:effectExtent l="0" t="0" r="0" b="0"/>
            <wp:wrapTight wrapText="bothSides">
              <wp:wrapPolygon edited="0">
                <wp:start x="0" y="0"/>
                <wp:lineTo x="0" y="21085"/>
                <wp:lineTo x="21340" y="21085"/>
                <wp:lineTo x="21340"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81150" cy="1092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230B3" w:rsidRPr="00446CEC">
        <w:rPr>
          <w:rFonts w:asciiTheme="minorHAnsi" w:hAnsiTheme="minorHAnsi"/>
          <w:bCs/>
          <w:snapToGrid w:val="0"/>
          <w:sz w:val="22"/>
          <w:szCs w:val="22"/>
        </w:rPr>
        <w:tab/>
        <w:t xml:space="preserve">Email: </w:t>
      </w:r>
      <w:r w:rsidR="00C230B3" w:rsidRPr="001F6D8E">
        <w:rPr>
          <w:rFonts w:asciiTheme="minorHAnsi" w:hAnsiTheme="minorHAnsi"/>
          <w:bCs/>
          <w:snapToGrid w:val="0"/>
          <w:sz w:val="22"/>
          <w:szCs w:val="22"/>
        </w:rPr>
        <w:tab/>
      </w:r>
      <w:hyperlink r:id="rId9" w:history="1">
        <w:r w:rsidR="000626AE" w:rsidRPr="001F6D8E">
          <w:rPr>
            <w:rStyle w:val="Hyperlink"/>
            <w:rFonts w:asciiTheme="minorHAnsi" w:hAnsiTheme="minorHAnsi"/>
            <w:bCs/>
            <w:snapToGrid w:val="0"/>
            <w:color w:val="auto"/>
            <w:sz w:val="22"/>
            <w:szCs w:val="22"/>
            <w:u w:val="none"/>
          </w:rPr>
          <w:t>Ralph.Weber@anoka.k12.mn.us</w:t>
        </w:r>
      </w:hyperlink>
      <w:r w:rsidR="00C230B3" w:rsidRPr="001F6D8E">
        <w:rPr>
          <w:rFonts w:asciiTheme="minorHAnsi" w:hAnsiTheme="minorHAnsi"/>
          <w:bCs/>
          <w:snapToGrid w:val="0"/>
          <w:sz w:val="22"/>
          <w:szCs w:val="22"/>
        </w:rPr>
        <w:tab/>
      </w:r>
      <w:hyperlink r:id="rId10" w:history="1">
        <w:r w:rsidR="005A7C2C" w:rsidRPr="00F6488E">
          <w:rPr>
            <w:rStyle w:val="Hyperlink"/>
            <w:rFonts w:asciiTheme="minorHAnsi" w:hAnsiTheme="minorHAnsi"/>
            <w:bCs/>
            <w:snapToGrid w:val="0"/>
            <w:sz w:val="22"/>
            <w:szCs w:val="22"/>
          </w:rPr>
          <w:t>maminger@StCloudState.edu</w:t>
        </w:r>
      </w:hyperlink>
    </w:p>
    <w:p w:rsidR="000626AE" w:rsidRPr="001F6D8E" w:rsidRDefault="000626AE" w:rsidP="00C230B3">
      <w:pPr>
        <w:widowControl w:val="0"/>
        <w:tabs>
          <w:tab w:val="left" w:pos="450"/>
          <w:tab w:val="left" w:pos="1350"/>
          <w:tab w:val="left" w:pos="5040"/>
        </w:tabs>
        <w:spacing w:line="240" w:lineRule="atLeast"/>
        <w:ind w:right="1440"/>
        <w:rPr>
          <w:rFonts w:asciiTheme="minorHAnsi" w:hAnsiTheme="minorHAnsi"/>
          <w:bCs/>
          <w:snapToGrid w:val="0"/>
          <w:sz w:val="22"/>
          <w:szCs w:val="22"/>
        </w:rPr>
      </w:pPr>
      <w:r w:rsidRPr="001F6D8E">
        <w:tab/>
      </w:r>
      <w:r w:rsidR="000B5AB8" w:rsidRPr="001F6D8E">
        <w:rPr>
          <w:rFonts w:asciiTheme="minorHAnsi" w:hAnsiTheme="minorHAnsi"/>
          <w:bCs/>
          <w:snapToGrid w:val="0"/>
          <w:sz w:val="22"/>
          <w:szCs w:val="22"/>
        </w:rPr>
        <w:t xml:space="preserve"> </w:t>
      </w:r>
      <w:r w:rsidR="000B5AB8" w:rsidRPr="001F6D8E">
        <w:rPr>
          <w:rFonts w:asciiTheme="minorHAnsi" w:hAnsiTheme="minorHAnsi"/>
          <w:bCs/>
          <w:snapToGrid w:val="0"/>
          <w:sz w:val="22"/>
          <w:szCs w:val="22"/>
        </w:rPr>
        <w:tab/>
      </w:r>
      <w:hyperlink r:id="rId11" w:history="1">
        <w:r w:rsidR="00A25DF2" w:rsidRPr="001F6D8E">
          <w:rPr>
            <w:rStyle w:val="Hyperlink"/>
            <w:rFonts w:asciiTheme="minorHAnsi" w:hAnsiTheme="minorHAnsi"/>
            <w:bCs/>
            <w:snapToGrid w:val="0"/>
            <w:color w:val="auto"/>
            <w:sz w:val="22"/>
            <w:szCs w:val="22"/>
            <w:u w:val="none"/>
          </w:rPr>
          <w:t>Amie.Stover@anoka.k12.mn.us</w:t>
        </w:r>
      </w:hyperlink>
    </w:p>
    <w:p w:rsidR="00193F68" w:rsidRPr="00446CEC" w:rsidRDefault="00193F68" w:rsidP="00DF07C2">
      <w:pPr>
        <w:widowControl w:val="0"/>
        <w:tabs>
          <w:tab w:val="left" w:pos="450"/>
          <w:tab w:val="left" w:pos="1350"/>
          <w:tab w:val="left" w:pos="5040"/>
        </w:tabs>
        <w:spacing w:line="240" w:lineRule="atLeast"/>
        <w:ind w:right="1440"/>
        <w:jc w:val="right"/>
        <w:rPr>
          <w:rFonts w:asciiTheme="minorHAnsi" w:hAnsiTheme="minorHAnsi"/>
          <w:snapToGrid w:val="0"/>
          <w:sz w:val="22"/>
          <w:szCs w:val="22"/>
        </w:rPr>
      </w:pPr>
    </w:p>
    <w:p w:rsidR="006124B4" w:rsidRDefault="006124B4" w:rsidP="00446CEC">
      <w:pPr>
        <w:rPr>
          <w:rFonts w:asciiTheme="minorHAnsi" w:hAnsiTheme="minorHAnsi" w:cs="Helvetica"/>
          <w:b/>
          <w:sz w:val="22"/>
          <w:szCs w:val="22"/>
        </w:rPr>
      </w:pPr>
      <w:r>
        <w:rPr>
          <w:rFonts w:asciiTheme="minorHAnsi" w:hAnsiTheme="minorHAnsi" w:cs="Helvetica"/>
          <w:b/>
          <w:sz w:val="22"/>
          <w:szCs w:val="22"/>
        </w:rPr>
        <w:t xml:space="preserve">Course </w:t>
      </w:r>
      <w:r w:rsidR="009A3D8D">
        <w:rPr>
          <w:rFonts w:asciiTheme="minorHAnsi" w:hAnsiTheme="minorHAnsi" w:cs="Helvetica"/>
          <w:b/>
          <w:sz w:val="22"/>
          <w:szCs w:val="22"/>
        </w:rPr>
        <w:t>Description</w:t>
      </w:r>
      <w:r>
        <w:rPr>
          <w:rFonts w:asciiTheme="minorHAnsi" w:hAnsiTheme="minorHAnsi" w:cs="Helvetica"/>
          <w:b/>
          <w:sz w:val="22"/>
          <w:szCs w:val="22"/>
        </w:rPr>
        <w:t>:</w:t>
      </w:r>
    </w:p>
    <w:p w:rsidR="00446CEC" w:rsidRPr="00446CEC" w:rsidRDefault="009C3F16" w:rsidP="00446CEC">
      <w:pPr>
        <w:rPr>
          <w:rFonts w:asciiTheme="minorHAnsi" w:hAnsiTheme="minorHAnsi" w:cs="Helvetica"/>
          <w:b/>
          <w:sz w:val="22"/>
          <w:szCs w:val="22"/>
        </w:rPr>
      </w:pPr>
      <w:proofErr w:type="spellStart"/>
      <w:r>
        <w:rPr>
          <w:rFonts w:asciiTheme="minorHAnsi" w:hAnsiTheme="minorHAnsi" w:cs="Helvetica"/>
          <w:b/>
          <w:sz w:val="22"/>
          <w:szCs w:val="22"/>
        </w:rPr>
        <w:t>Biol</w:t>
      </w:r>
      <w:proofErr w:type="spellEnd"/>
      <w:r>
        <w:rPr>
          <w:rFonts w:asciiTheme="minorHAnsi" w:hAnsiTheme="minorHAnsi" w:cs="Helvetica"/>
          <w:b/>
          <w:sz w:val="22"/>
          <w:szCs w:val="22"/>
        </w:rPr>
        <w:t xml:space="preserve"> 102</w:t>
      </w:r>
      <w:r w:rsidR="00446CEC" w:rsidRPr="00446CEC">
        <w:rPr>
          <w:rFonts w:asciiTheme="minorHAnsi" w:hAnsiTheme="minorHAnsi" w:cs="Helvetica"/>
          <w:b/>
          <w:sz w:val="22"/>
          <w:szCs w:val="22"/>
        </w:rPr>
        <w:t xml:space="preserve"> – </w:t>
      </w:r>
      <w:r>
        <w:rPr>
          <w:rFonts w:asciiTheme="minorHAnsi" w:hAnsiTheme="minorHAnsi" w:cs="Helvetica"/>
          <w:b/>
          <w:sz w:val="22"/>
          <w:szCs w:val="22"/>
        </w:rPr>
        <w:t>The Living World</w:t>
      </w:r>
      <w:r w:rsidR="00193F68">
        <w:rPr>
          <w:rFonts w:asciiTheme="minorHAnsi" w:hAnsiTheme="minorHAnsi" w:cs="Helvetica"/>
          <w:b/>
          <w:sz w:val="22"/>
          <w:szCs w:val="22"/>
        </w:rPr>
        <w:t xml:space="preserve"> (3 credits at SCSU)</w:t>
      </w:r>
      <w:r w:rsidR="00F47AF9">
        <w:rPr>
          <w:rFonts w:asciiTheme="minorHAnsi" w:hAnsiTheme="minorHAnsi" w:cs="Helvetica"/>
          <w:b/>
          <w:sz w:val="22"/>
          <w:szCs w:val="22"/>
        </w:rPr>
        <w:t>:</w:t>
      </w:r>
      <w:r w:rsidR="00446CEC" w:rsidRPr="00446CEC">
        <w:rPr>
          <w:rFonts w:asciiTheme="minorHAnsi" w:hAnsiTheme="minorHAnsi" w:cs="Helvetica"/>
          <w:b/>
          <w:sz w:val="22"/>
          <w:szCs w:val="22"/>
        </w:rPr>
        <w:tab/>
      </w:r>
      <w:r w:rsidR="009A3D8D">
        <w:rPr>
          <w:rFonts w:ascii="Arial" w:hAnsi="Arial" w:cs="Arial"/>
          <w:color w:val="000000"/>
          <w:sz w:val="18"/>
          <w:szCs w:val="18"/>
        </w:rPr>
        <w:t xml:space="preserve">Plants, animals, and microorganisms of North America. </w:t>
      </w:r>
      <w:proofErr w:type="gramStart"/>
      <w:r w:rsidR="009A3D8D">
        <w:rPr>
          <w:rFonts w:ascii="Arial" w:hAnsi="Arial" w:cs="Arial"/>
          <w:color w:val="000000"/>
          <w:sz w:val="18"/>
          <w:szCs w:val="18"/>
        </w:rPr>
        <w:t>Interactions of organisms with their environment.</w:t>
      </w:r>
      <w:proofErr w:type="gramEnd"/>
      <w:r w:rsidR="009A3D8D">
        <w:rPr>
          <w:rFonts w:ascii="Arial" w:hAnsi="Arial" w:cs="Arial"/>
          <w:color w:val="000000"/>
          <w:sz w:val="18"/>
          <w:szCs w:val="18"/>
        </w:rPr>
        <w:t xml:space="preserve"> </w:t>
      </w:r>
      <w:proofErr w:type="gramStart"/>
      <w:r w:rsidR="009A3D8D">
        <w:rPr>
          <w:rFonts w:ascii="Arial" w:hAnsi="Arial" w:cs="Arial"/>
          <w:color w:val="000000"/>
          <w:sz w:val="18"/>
          <w:szCs w:val="18"/>
        </w:rPr>
        <w:t>Minnesota habitats and their inhabitants.</w:t>
      </w:r>
      <w:proofErr w:type="gramEnd"/>
    </w:p>
    <w:p w:rsidR="00446CEC" w:rsidRPr="00446CEC" w:rsidRDefault="00446CEC" w:rsidP="00446CEC">
      <w:pPr>
        <w:ind w:firstLine="720"/>
        <w:rPr>
          <w:rFonts w:asciiTheme="minorHAnsi" w:hAnsiTheme="minorHAnsi" w:cs="Helvetica"/>
          <w:sz w:val="22"/>
          <w:szCs w:val="22"/>
        </w:rPr>
      </w:pPr>
      <w:r w:rsidRPr="00446CEC">
        <w:rPr>
          <w:rFonts w:asciiTheme="minorHAnsi" w:hAnsiTheme="minorHAnsi" w:cs="Helvetica"/>
          <w:sz w:val="22"/>
          <w:szCs w:val="22"/>
        </w:rPr>
        <w:t>To understand the nature of science and its methods</w:t>
      </w:r>
    </w:p>
    <w:p w:rsidR="009C3F16" w:rsidRPr="00446CEC" w:rsidRDefault="009C3F16" w:rsidP="009C3F16">
      <w:pPr>
        <w:rPr>
          <w:rFonts w:asciiTheme="minorHAnsi" w:hAnsiTheme="minorHAnsi" w:cs="Helvetica"/>
          <w:sz w:val="22"/>
          <w:szCs w:val="22"/>
        </w:rPr>
      </w:pPr>
      <w:r>
        <w:rPr>
          <w:rFonts w:asciiTheme="minorHAnsi" w:hAnsiTheme="minorHAnsi" w:cs="Helvetica"/>
          <w:sz w:val="22"/>
          <w:szCs w:val="22"/>
        </w:rPr>
        <w:tab/>
        <w:t>To learn and understand the theory of evolution</w:t>
      </w:r>
      <w:r>
        <w:rPr>
          <w:rFonts w:asciiTheme="minorHAnsi" w:hAnsiTheme="minorHAnsi" w:cs="Helvetica"/>
          <w:sz w:val="22"/>
          <w:szCs w:val="22"/>
        </w:rPr>
        <w:tab/>
      </w:r>
    </w:p>
    <w:p w:rsidR="009C3F16" w:rsidRPr="00446CEC" w:rsidRDefault="009C3F16" w:rsidP="009C3F16">
      <w:pPr>
        <w:rPr>
          <w:rFonts w:asciiTheme="minorHAnsi" w:hAnsiTheme="minorHAnsi" w:cs="Helvetica"/>
          <w:sz w:val="22"/>
          <w:szCs w:val="22"/>
        </w:rPr>
      </w:pPr>
      <w:r w:rsidRPr="00446CEC">
        <w:rPr>
          <w:rFonts w:asciiTheme="minorHAnsi" w:hAnsiTheme="minorHAnsi" w:cs="Helvetica"/>
          <w:sz w:val="22"/>
          <w:szCs w:val="22"/>
        </w:rPr>
        <w:tab/>
        <w:t>To learn an</w:t>
      </w:r>
      <w:r>
        <w:rPr>
          <w:rFonts w:asciiTheme="minorHAnsi" w:hAnsiTheme="minorHAnsi" w:cs="Helvetica"/>
          <w:sz w:val="22"/>
          <w:szCs w:val="22"/>
        </w:rPr>
        <w:t>d understand biological diversity</w:t>
      </w:r>
    </w:p>
    <w:p w:rsidR="009C3F16" w:rsidRDefault="009C3F16" w:rsidP="009C3F16">
      <w:pPr>
        <w:rPr>
          <w:rFonts w:asciiTheme="minorHAnsi" w:hAnsiTheme="minorHAnsi" w:cs="Helvetica"/>
          <w:sz w:val="22"/>
          <w:szCs w:val="22"/>
        </w:rPr>
      </w:pPr>
      <w:r w:rsidRPr="00446CEC">
        <w:rPr>
          <w:rFonts w:asciiTheme="minorHAnsi" w:hAnsiTheme="minorHAnsi" w:cs="Helvetica"/>
          <w:sz w:val="22"/>
          <w:szCs w:val="22"/>
        </w:rPr>
        <w:tab/>
      </w:r>
      <w:r>
        <w:rPr>
          <w:rFonts w:asciiTheme="minorHAnsi" w:hAnsiTheme="minorHAnsi" w:cs="Helvetica"/>
          <w:sz w:val="22"/>
          <w:szCs w:val="22"/>
        </w:rPr>
        <w:t>To learn and unde</w:t>
      </w:r>
      <w:r w:rsidR="009A3D8D">
        <w:rPr>
          <w:rFonts w:asciiTheme="minorHAnsi" w:hAnsiTheme="minorHAnsi" w:cs="Helvetica"/>
          <w:sz w:val="22"/>
          <w:szCs w:val="22"/>
        </w:rPr>
        <w:t xml:space="preserve">rstand ecological concepts, with </w:t>
      </w:r>
      <w:r>
        <w:rPr>
          <w:rFonts w:asciiTheme="minorHAnsi" w:hAnsiTheme="minorHAnsi" w:cs="Helvetica"/>
          <w:sz w:val="22"/>
          <w:szCs w:val="22"/>
        </w:rPr>
        <w:t>an emphasis on Minnesota habitats</w:t>
      </w:r>
    </w:p>
    <w:p w:rsidR="00193F68" w:rsidRDefault="00412537" w:rsidP="00A25DF2">
      <w:pPr>
        <w:rPr>
          <w:rFonts w:asciiTheme="minorHAnsi" w:hAnsiTheme="minorHAnsi"/>
          <w:snapToGrid w:val="0"/>
          <w:sz w:val="22"/>
          <w:szCs w:val="22"/>
        </w:rPr>
      </w:pPr>
      <w:r w:rsidRPr="00446CEC">
        <w:rPr>
          <w:rFonts w:asciiTheme="minorHAnsi" w:hAnsiTheme="minorHAnsi"/>
          <w:snapToGrid w:val="0"/>
          <w:sz w:val="22"/>
          <w:szCs w:val="22"/>
        </w:rPr>
        <w:tab/>
      </w:r>
      <w:r w:rsidRPr="00446CEC">
        <w:rPr>
          <w:rFonts w:asciiTheme="minorHAnsi" w:hAnsiTheme="minorHAnsi"/>
          <w:snapToGrid w:val="0"/>
          <w:sz w:val="22"/>
          <w:szCs w:val="22"/>
        </w:rPr>
        <w:tab/>
      </w:r>
    </w:p>
    <w:p w:rsidR="00E6086F" w:rsidRPr="002A1F1A" w:rsidRDefault="001F6D8E" w:rsidP="006124B4">
      <w:pPr>
        <w:rPr>
          <w:rFonts w:asciiTheme="minorHAnsi" w:hAnsiTheme="minorHAnsi"/>
          <w:snapToGrid w:val="0"/>
          <w:sz w:val="22"/>
          <w:szCs w:val="22"/>
        </w:rPr>
      </w:pPr>
      <w:r>
        <w:rPr>
          <w:rFonts w:asciiTheme="minorHAnsi" w:hAnsiTheme="minorHAnsi" w:cs="Helvetica"/>
          <w:sz w:val="22"/>
          <w:szCs w:val="22"/>
        </w:rPr>
        <w:t>Prerequisites for this</w:t>
      </w:r>
      <w:r w:rsidR="006124B4">
        <w:rPr>
          <w:rFonts w:asciiTheme="minorHAnsi" w:hAnsiTheme="minorHAnsi" w:cs="Helvetica"/>
          <w:sz w:val="22"/>
          <w:szCs w:val="22"/>
        </w:rPr>
        <w:t xml:space="preserve"> course: All students must be in the top 1/3 of their class and have completed Honors Chemistry with a grade of C or higher. </w:t>
      </w:r>
      <w:r w:rsidR="00E6086F" w:rsidRPr="002A1F1A">
        <w:rPr>
          <w:rFonts w:asciiTheme="minorHAnsi" w:hAnsiTheme="minorHAnsi"/>
          <w:snapToGrid w:val="0"/>
          <w:sz w:val="22"/>
          <w:szCs w:val="22"/>
        </w:rPr>
        <w:t>Completion of each of these courses will earn you 3 credits</w:t>
      </w:r>
      <w:r w:rsidR="0025029D">
        <w:rPr>
          <w:rFonts w:asciiTheme="minorHAnsi" w:hAnsiTheme="minorHAnsi"/>
          <w:snapToGrid w:val="0"/>
          <w:sz w:val="22"/>
          <w:szCs w:val="22"/>
        </w:rPr>
        <w:t xml:space="preserve"> at St. Cloud State University</w:t>
      </w:r>
      <w:r>
        <w:rPr>
          <w:rFonts w:asciiTheme="minorHAnsi" w:hAnsiTheme="minorHAnsi"/>
          <w:snapToGrid w:val="0"/>
          <w:sz w:val="22"/>
          <w:szCs w:val="22"/>
        </w:rPr>
        <w:t xml:space="preserve">.  </w:t>
      </w:r>
      <w:proofErr w:type="spellStart"/>
      <w:r>
        <w:rPr>
          <w:rFonts w:asciiTheme="minorHAnsi" w:hAnsiTheme="minorHAnsi"/>
          <w:snapToGrid w:val="0"/>
          <w:sz w:val="22"/>
          <w:szCs w:val="22"/>
        </w:rPr>
        <w:t>Theis</w:t>
      </w:r>
      <w:proofErr w:type="spellEnd"/>
      <w:r w:rsidR="00E6086F" w:rsidRPr="002A1F1A">
        <w:rPr>
          <w:rFonts w:asciiTheme="minorHAnsi" w:hAnsiTheme="minorHAnsi"/>
          <w:snapToGrid w:val="0"/>
          <w:sz w:val="22"/>
          <w:szCs w:val="22"/>
        </w:rPr>
        <w:t xml:space="preserve"> </w:t>
      </w:r>
      <w:r w:rsidR="002A1F1A">
        <w:rPr>
          <w:rFonts w:asciiTheme="minorHAnsi" w:hAnsiTheme="minorHAnsi"/>
          <w:snapToGrid w:val="0"/>
          <w:sz w:val="22"/>
          <w:szCs w:val="22"/>
        </w:rPr>
        <w:t>course</w:t>
      </w:r>
      <w:r w:rsidR="00E6086F" w:rsidRPr="002A1F1A">
        <w:rPr>
          <w:rFonts w:asciiTheme="minorHAnsi" w:hAnsiTheme="minorHAnsi"/>
          <w:snapToGrid w:val="0"/>
          <w:sz w:val="22"/>
          <w:szCs w:val="22"/>
        </w:rPr>
        <w:t xml:space="preserve"> do</w:t>
      </w:r>
      <w:r>
        <w:rPr>
          <w:rFonts w:asciiTheme="minorHAnsi" w:hAnsiTheme="minorHAnsi"/>
          <w:snapToGrid w:val="0"/>
          <w:sz w:val="22"/>
          <w:szCs w:val="22"/>
        </w:rPr>
        <w:t>es</w:t>
      </w:r>
      <w:r w:rsidR="00E6086F" w:rsidRPr="002A1F1A">
        <w:rPr>
          <w:rFonts w:asciiTheme="minorHAnsi" w:hAnsiTheme="minorHAnsi"/>
          <w:snapToGrid w:val="0"/>
          <w:sz w:val="22"/>
          <w:szCs w:val="22"/>
        </w:rPr>
        <w:t xml:space="preserve"> not satisfy the requirements of a science major course, but meet the requirements for a science lab course for non-science majors.</w:t>
      </w:r>
    </w:p>
    <w:p w:rsidR="00E6086F" w:rsidRDefault="00E6086F">
      <w:pPr>
        <w:widowControl w:val="0"/>
        <w:spacing w:line="240" w:lineRule="atLeast"/>
        <w:ind w:right="1440"/>
        <w:rPr>
          <w:rFonts w:asciiTheme="minorHAnsi" w:hAnsiTheme="minorHAnsi"/>
          <w:b/>
          <w:snapToGrid w:val="0"/>
          <w:sz w:val="22"/>
          <w:szCs w:val="22"/>
          <w:u w:val="single"/>
        </w:rPr>
      </w:pPr>
      <w:r>
        <w:rPr>
          <w:rFonts w:asciiTheme="minorHAnsi" w:hAnsiTheme="minorHAnsi"/>
          <w:b/>
          <w:snapToGrid w:val="0"/>
          <w:sz w:val="22"/>
          <w:szCs w:val="22"/>
          <w:u w:val="single"/>
        </w:rPr>
        <w:t xml:space="preserve"> </w:t>
      </w:r>
    </w:p>
    <w:p w:rsidR="00F1791A" w:rsidRPr="001F6D8E" w:rsidRDefault="00412537">
      <w:pPr>
        <w:widowControl w:val="0"/>
        <w:spacing w:line="240" w:lineRule="atLeast"/>
        <w:ind w:right="1440"/>
        <w:rPr>
          <w:rFonts w:asciiTheme="minorHAnsi" w:hAnsiTheme="minorHAnsi"/>
          <w:snapToGrid w:val="0"/>
          <w:sz w:val="22"/>
          <w:szCs w:val="22"/>
        </w:rPr>
      </w:pPr>
      <w:r w:rsidRPr="001F6D8E">
        <w:rPr>
          <w:rFonts w:asciiTheme="minorHAnsi" w:hAnsiTheme="minorHAnsi"/>
          <w:b/>
          <w:snapToGrid w:val="0"/>
          <w:sz w:val="22"/>
          <w:szCs w:val="22"/>
        </w:rPr>
        <w:t>Book: Required</w:t>
      </w:r>
    </w:p>
    <w:p w:rsidR="00F1791A" w:rsidRPr="00446CEC" w:rsidRDefault="00500D13">
      <w:pPr>
        <w:widowControl w:val="0"/>
        <w:spacing w:line="240" w:lineRule="atLeast"/>
        <w:ind w:right="1440"/>
        <w:rPr>
          <w:rFonts w:asciiTheme="minorHAnsi" w:hAnsiTheme="minorHAnsi"/>
          <w:snapToGrid w:val="0"/>
          <w:sz w:val="22"/>
          <w:szCs w:val="22"/>
        </w:rPr>
      </w:pPr>
      <w:r w:rsidRPr="00446CEC">
        <w:rPr>
          <w:rFonts w:asciiTheme="minorHAnsi" w:hAnsiTheme="minorHAnsi"/>
          <w:i/>
          <w:snapToGrid w:val="0"/>
          <w:sz w:val="22"/>
          <w:szCs w:val="22"/>
        </w:rPr>
        <w:t>Biology</w:t>
      </w:r>
      <w:r w:rsidRPr="00446CEC">
        <w:rPr>
          <w:rFonts w:asciiTheme="minorHAnsi" w:hAnsiTheme="minorHAnsi"/>
          <w:snapToGrid w:val="0"/>
          <w:sz w:val="22"/>
          <w:szCs w:val="22"/>
        </w:rPr>
        <w:t xml:space="preserve">, Raven, Johnson, </w:t>
      </w:r>
      <w:proofErr w:type="gramStart"/>
      <w:r w:rsidRPr="00446CEC">
        <w:rPr>
          <w:rFonts w:asciiTheme="minorHAnsi" w:hAnsiTheme="minorHAnsi"/>
          <w:snapToGrid w:val="0"/>
          <w:sz w:val="22"/>
          <w:szCs w:val="22"/>
        </w:rPr>
        <w:t>et.al.,</w:t>
      </w:r>
      <w:proofErr w:type="gramEnd"/>
      <w:r w:rsidRPr="00446CEC">
        <w:rPr>
          <w:rFonts w:asciiTheme="minorHAnsi" w:hAnsiTheme="minorHAnsi"/>
          <w:snapToGrid w:val="0"/>
          <w:sz w:val="22"/>
          <w:szCs w:val="22"/>
        </w:rPr>
        <w:t xml:space="preserve"> 8</w:t>
      </w:r>
      <w:r w:rsidRPr="00446CEC">
        <w:rPr>
          <w:rFonts w:asciiTheme="minorHAnsi" w:hAnsiTheme="minorHAnsi"/>
          <w:snapToGrid w:val="0"/>
          <w:sz w:val="22"/>
          <w:szCs w:val="22"/>
          <w:vertAlign w:val="superscript"/>
        </w:rPr>
        <w:t>th</w:t>
      </w:r>
      <w:r w:rsidRPr="00446CEC">
        <w:rPr>
          <w:rFonts w:asciiTheme="minorHAnsi" w:hAnsiTheme="minorHAnsi"/>
          <w:snapToGrid w:val="0"/>
          <w:sz w:val="22"/>
          <w:szCs w:val="22"/>
        </w:rPr>
        <w:t xml:space="preserve"> ed., 2008</w:t>
      </w:r>
    </w:p>
    <w:p w:rsidR="00500D13" w:rsidRPr="00446CEC" w:rsidRDefault="00500D13">
      <w:pPr>
        <w:widowControl w:val="0"/>
        <w:spacing w:line="240" w:lineRule="atLeast"/>
        <w:ind w:right="1440"/>
        <w:rPr>
          <w:rFonts w:asciiTheme="minorHAnsi" w:hAnsiTheme="minorHAnsi"/>
          <w:snapToGrid w:val="0"/>
          <w:sz w:val="22"/>
          <w:szCs w:val="22"/>
        </w:rPr>
      </w:pPr>
    </w:p>
    <w:p w:rsidR="00DF1C8A" w:rsidRPr="001F6D8E" w:rsidRDefault="00B15C33">
      <w:pPr>
        <w:widowControl w:val="0"/>
        <w:spacing w:line="240" w:lineRule="atLeast"/>
        <w:ind w:right="1440"/>
        <w:rPr>
          <w:rFonts w:asciiTheme="minorHAnsi" w:hAnsiTheme="minorHAnsi"/>
          <w:b/>
          <w:snapToGrid w:val="0"/>
          <w:sz w:val="22"/>
          <w:szCs w:val="22"/>
        </w:rPr>
      </w:pPr>
      <w:r w:rsidRPr="001F6D8E">
        <w:rPr>
          <w:rFonts w:asciiTheme="minorHAnsi" w:hAnsiTheme="minorHAnsi"/>
          <w:b/>
          <w:snapToGrid w:val="0"/>
          <w:sz w:val="22"/>
          <w:szCs w:val="22"/>
        </w:rPr>
        <w:t>Notes and other resources</w:t>
      </w:r>
    </w:p>
    <w:p w:rsidR="00B15C33" w:rsidRDefault="00B15C33">
      <w:pPr>
        <w:widowControl w:val="0"/>
        <w:spacing w:line="240" w:lineRule="atLeast"/>
        <w:ind w:right="1440"/>
        <w:rPr>
          <w:rFonts w:asciiTheme="minorHAnsi" w:hAnsiTheme="minorHAnsi"/>
          <w:snapToGrid w:val="0"/>
          <w:sz w:val="22"/>
          <w:szCs w:val="22"/>
        </w:rPr>
      </w:pPr>
      <w:r>
        <w:rPr>
          <w:rFonts w:asciiTheme="minorHAnsi" w:hAnsiTheme="minorHAnsi"/>
          <w:snapToGrid w:val="0"/>
          <w:sz w:val="22"/>
          <w:szCs w:val="22"/>
        </w:rPr>
        <w:t xml:space="preserve">Files containing the </w:t>
      </w:r>
      <w:proofErr w:type="spellStart"/>
      <w:proofErr w:type="gramStart"/>
      <w:r>
        <w:rPr>
          <w:rFonts w:asciiTheme="minorHAnsi" w:hAnsiTheme="minorHAnsi"/>
          <w:snapToGrid w:val="0"/>
          <w:sz w:val="22"/>
          <w:szCs w:val="22"/>
        </w:rPr>
        <w:t>powerpoint</w:t>
      </w:r>
      <w:proofErr w:type="spellEnd"/>
      <w:proofErr w:type="gramEnd"/>
      <w:r>
        <w:rPr>
          <w:rFonts w:asciiTheme="minorHAnsi" w:hAnsiTheme="minorHAnsi"/>
          <w:snapToGrid w:val="0"/>
          <w:sz w:val="22"/>
          <w:szCs w:val="22"/>
        </w:rPr>
        <w:t xml:space="preserve"> notes that will be used in class are available on my web page on the Anoka High School site.  Students are encouraged to download and print out the slides to take additional notes on during lecture and discussion.  Study guides for each chapter and some other resources are also available from my web page.  http://www.anoka.k12.mn.us/ahsstover</w:t>
      </w:r>
    </w:p>
    <w:p w:rsidR="00B15C33" w:rsidRPr="00446CEC" w:rsidRDefault="00B15C33">
      <w:pPr>
        <w:widowControl w:val="0"/>
        <w:spacing w:line="240" w:lineRule="atLeast"/>
        <w:ind w:right="1440"/>
        <w:rPr>
          <w:rFonts w:asciiTheme="minorHAnsi" w:hAnsiTheme="minorHAnsi"/>
          <w:snapToGrid w:val="0"/>
          <w:sz w:val="22"/>
          <w:szCs w:val="22"/>
        </w:rPr>
      </w:pPr>
    </w:p>
    <w:p w:rsidR="00DF1C8A" w:rsidRPr="001F6D8E" w:rsidRDefault="001C743B">
      <w:pPr>
        <w:widowControl w:val="0"/>
        <w:spacing w:line="240" w:lineRule="atLeast"/>
        <w:ind w:right="1440"/>
        <w:rPr>
          <w:rFonts w:asciiTheme="minorHAnsi" w:hAnsiTheme="minorHAnsi"/>
          <w:b/>
          <w:snapToGrid w:val="0"/>
          <w:sz w:val="22"/>
          <w:szCs w:val="22"/>
        </w:rPr>
      </w:pPr>
      <w:r w:rsidRPr="001F6D8E">
        <w:rPr>
          <w:rFonts w:asciiTheme="minorHAnsi" w:hAnsiTheme="minorHAnsi"/>
          <w:b/>
          <w:snapToGrid w:val="0"/>
          <w:sz w:val="22"/>
          <w:szCs w:val="22"/>
        </w:rPr>
        <w:t>You are a</w:t>
      </w:r>
      <w:r w:rsidR="001F6D8E">
        <w:rPr>
          <w:rFonts w:asciiTheme="minorHAnsi" w:hAnsiTheme="minorHAnsi"/>
          <w:b/>
          <w:snapToGrid w:val="0"/>
          <w:sz w:val="22"/>
          <w:szCs w:val="22"/>
        </w:rPr>
        <w:t>n</w:t>
      </w:r>
      <w:r w:rsidRPr="001F6D8E">
        <w:rPr>
          <w:rFonts w:asciiTheme="minorHAnsi" w:hAnsiTheme="minorHAnsi"/>
          <w:b/>
          <w:snapToGrid w:val="0"/>
          <w:sz w:val="22"/>
          <w:szCs w:val="22"/>
        </w:rPr>
        <w:t xml:space="preserve"> SCSU student</w:t>
      </w:r>
    </w:p>
    <w:p w:rsidR="00DF1C8A" w:rsidRPr="00446CEC" w:rsidRDefault="004F3698">
      <w:pPr>
        <w:widowControl w:val="0"/>
        <w:spacing w:line="240" w:lineRule="atLeast"/>
        <w:ind w:right="1440"/>
        <w:rPr>
          <w:rFonts w:asciiTheme="minorHAnsi" w:hAnsiTheme="minorHAnsi"/>
          <w:snapToGrid w:val="0"/>
          <w:sz w:val="22"/>
          <w:szCs w:val="22"/>
        </w:rPr>
      </w:pPr>
      <w:r w:rsidRPr="00446CEC">
        <w:rPr>
          <w:rFonts w:asciiTheme="minorHAnsi" w:hAnsiTheme="minorHAnsi"/>
          <w:snapToGrid w:val="0"/>
          <w:sz w:val="22"/>
          <w:szCs w:val="22"/>
        </w:rPr>
        <w:t xml:space="preserve">While in this course you are also a full member of the St Cloud State University community.  </w:t>
      </w:r>
      <w:r w:rsidR="00DF1C8A" w:rsidRPr="00446CEC">
        <w:rPr>
          <w:rFonts w:asciiTheme="minorHAnsi" w:hAnsiTheme="minorHAnsi"/>
          <w:snapToGrid w:val="0"/>
          <w:sz w:val="22"/>
          <w:szCs w:val="22"/>
        </w:rPr>
        <w:t xml:space="preserve">You will also soon be issued a </w:t>
      </w:r>
      <w:proofErr w:type="spellStart"/>
      <w:r w:rsidR="00DF1C8A" w:rsidRPr="00446CEC">
        <w:rPr>
          <w:rFonts w:asciiTheme="minorHAnsi" w:hAnsiTheme="minorHAnsi"/>
          <w:snapToGrid w:val="0"/>
          <w:sz w:val="22"/>
          <w:szCs w:val="22"/>
        </w:rPr>
        <w:t>HuskyNet</w:t>
      </w:r>
      <w:proofErr w:type="spellEnd"/>
      <w:r w:rsidR="00DF1C8A" w:rsidRPr="00446CEC">
        <w:rPr>
          <w:rFonts w:asciiTheme="minorHAnsi" w:hAnsiTheme="minorHAnsi"/>
          <w:snapToGrid w:val="0"/>
          <w:sz w:val="22"/>
          <w:szCs w:val="22"/>
        </w:rPr>
        <w:t xml:space="preserve"> ID.  This will give you access to SCSU’s on-line library resources.  You must activate your ID by going to </w:t>
      </w:r>
      <w:r w:rsidRPr="002E3DBF">
        <w:rPr>
          <w:rFonts w:asciiTheme="minorHAnsi" w:hAnsiTheme="minorHAnsi"/>
          <w:snapToGrid w:val="0"/>
          <w:sz w:val="22"/>
          <w:szCs w:val="22"/>
        </w:rPr>
        <w:t>www.stcloudstate.edu</w:t>
      </w:r>
      <w:r w:rsidRPr="00446CEC">
        <w:rPr>
          <w:rFonts w:asciiTheme="minorHAnsi" w:hAnsiTheme="minorHAnsi"/>
          <w:snapToGrid w:val="0"/>
          <w:sz w:val="22"/>
          <w:szCs w:val="22"/>
        </w:rPr>
        <w:t xml:space="preserve"> and click on </w:t>
      </w:r>
      <w:r w:rsidRPr="00446CEC">
        <w:rPr>
          <w:rFonts w:asciiTheme="minorHAnsi" w:hAnsiTheme="minorHAnsi"/>
          <w:b/>
          <w:snapToGrid w:val="0"/>
          <w:sz w:val="22"/>
          <w:szCs w:val="22"/>
        </w:rPr>
        <w:t xml:space="preserve">Current Student.  </w:t>
      </w:r>
      <w:r w:rsidR="00DF1C8A" w:rsidRPr="00446CEC">
        <w:rPr>
          <w:rFonts w:asciiTheme="minorHAnsi" w:hAnsiTheme="minorHAnsi"/>
          <w:snapToGrid w:val="0"/>
          <w:sz w:val="22"/>
          <w:szCs w:val="22"/>
        </w:rPr>
        <w:t xml:space="preserve"> </w:t>
      </w:r>
    </w:p>
    <w:p w:rsidR="00500D13" w:rsidRPr="00446CEC" w:rsidRDefault="00500D13">
      <w:pPr>
        <w:widowControl w:val="0"/>
        <w:spacing w:line="240" w:lineRule="atLeast"/>
        <w:ind w:right="1440"/>
        <w:rPr>
          <w:rFonts w:asciiTheme="minorHAnsi" w:hAnsiTheme="minorHAnsi"/>
          <w:b/>
          <w:snapToGrid w:val="0"/>
          <w:sz w:val="22"/>
          <w:szCs w:val="22"/>
          <w:u w:val="single"/>
        </w:rPr>
      </w:pPr>
    </w:p>
    <w:p w:rsidR="00AC7A6B" w:rsidRDefault="004F3698">
      <w:pPr>
        <w:widowControl w:val="0"/>
        <w:spacing w:line="240" w:lineRule="atLeast"/>
        <w:ind w:right="1440"/>
        <w:rPr>
          <w:rFonts w:asciiTheme="minorHAnsi" w:hAnsiTheme="minorHAnsi"/>
          <w:snapToGrid w:val="0"/>
          <w:sz w:val="22"/>
          <w:szCs w:val="22"/>
        </w:rPr>
      </w:pPr>
      <w:r w:rsidRPr="00446CEC">
        <w:rPr>
          <w:rFonts w:asciiTheme="minorHAnsi" w:hAnsiTheme="minorHAnsi"/>
          <w:snapToGrid w:val="0"/>
          <w:sz w:val="22"/>
          <w:szCs w:val="22"/>
        </w:rPr>
        <w:t>We</w:t>
      </w:r>
      <w:r w:rsidR="00412537" w:rsidRPr="00446CEC">
        <w:rPr>
          <w:rFonts w:asciiTheme="minorHAnsi" w:hAnsiTheme="minorHAnsi"/>
          <w:snapToGrid w:val="0"/>
          <w:sz w:val="22"/>
          <w:szCs w:val="22"/>
        </w:rPr>
        <w:t xml:space="preserve"> enco</w:t>
      </w:r>
      <w:r w:rsidRPr="00446CEC">
        <w:rPr>
          <w:rFonts w:asciiTheme="minorHAnsi" w:hAnsiTheme="minorHAnsi"/>
          <w:snapToGrid w:val="0"/>
          <w:sz w:val="22"/>
          <w:szCs w:val="22"/>
        </w:rPr>
        <w:t xml:space="preserve">urage you to e-mail </w:t>
      </w:r>
      <w:r w:rsidR="00412537" w:rsidRPr="00446CEC">
        <w:rPr>
          <w:rFonts w:asciiTheme="minorHAnsi" w:hAnsiTheme="minorHAnsi"/>
          <w:snapToGrid w:val="0"/>
          <w:sz w:val="22"/>
          <w:szCs w:val="22"/>
        </w:rPr>
        <w:t xml:space="preserve">others in your group if you have questions or need information.  </w:t>
      </w:r>
      <w:r w:rsidR="00AC7A6B">
        <w:rPr>
          <w:rFonts w:asciiTheme="minorHAnsi" w:hAnsiTheme="minorHAnsi"/>
          <w:snapToGrid w:val="0"/>
          <w:sz w:val="22"/>
          <w:szCs w:val="22"/>
        </w:rPr>
        <w:t>Some assignments will be submitted for grading electronically, so it is useful to be in contact with other group members to be able to exchange electronic documents.</w:t>
      </w:r>
    </w:p>
    <w:p w:rsidR="00AC7A6B" w:rsidRDefault="00AC7A6B">
      <w:pPr>
        <w:widowControl w:val="0"/>
        <w:spacing w:line="240" w:lineRule="atLeast"/>
        <w:ind w:right="1440"/>
        <w:rPr>
          <w:rFonts w:asciiTheme="minorHAnsi" w:hAnsiTheme="minorHAnsi"/>
          <w:snapToGrid w:val="0"/>
          <w:sz w:val="22"/>
          <w:szCs w:val="22"/>
        </w:rPr>
      </w:pPr>
    </w:p>
    <w:p w:rsidR="006124B4" w:rsidRPr="007C742F" w:rsidRDefault="007C742F">
      <w:pPr>
        <w:widowControl w:val="0"/>
        <w:spacing w:line="240" w:lineRule="atLeast"/>
        <w:ind w:right="1440"/>
        <w:rPr>
          <w:rFonts w:asciiTheme="minorHAnsi" w:hAnsiTheme="minorHAnsi"/>
          <w:b/>
          <w:snapToGrid w:val="0"/>
          <w:sz w:val="28"/>
          <w:szCs w:val="28"/>
          <w:u w:val="single"/>
        </w:rPr>
      </w:pPr>
      <w:r>
        <w:rPr>
          <w:rFonts w:asciiTheme="minorHAnsi" w:hAnsiTheme="minorHAnsi"/>
          <w:b/>
          <w:snapToGrid w:val="0"/>
          <w:sz w:val="28"/>
          <w:szCs w:val="28"/>
          <w:u w:val="single"/>
        </w:rPr>
        <w:t>Course Requirements</w:t>
      </w:r>
    </w:p>
    <w:p w:rsidR="006124B4" w:rsidRDefault="006124B4">
      <w:pPr>
        <w:widowControl w:val="0"/>
        <w:spacing w:line="240" w:lineRule="atLeast"/>
        <w:ind w:right="1440"/>
        <w:rPr>
          <w:rFonts w:asciiTheme="minorHAnsi" w:hAnsiTheme="minorHAnsi"/>
          <w:snapToGrid w:val="0"/>
          <w:sz w:val="22"/>
          <w:szCs w:val="22"/>
        </w:rPr>
      </w:pPr>
      <w:r>
        <w:rPr>
          <w:rFonts w:asciiTheme="minorHAnsi" w:hAnsiTheme="minorHAnsi"/>
          <w:snapToGrid w:val="0"/>
          <w:sz w:val="22"/>
          <w:szCs w:val="22"/>
        </w:rPr>
        <w:t>This course requires completion of one formal lab report on a topic related to evolution, worth 40 points.  A rubric that describes the expectations will be provided when the report is assigned.</w:t>
      </w:r>
      <w:r w:rsidR="00412537" w:rsidRPr="00446CEC">
        <w:rPr>
          <w:rFonts w:asciiTheme="minorHAnsi" w:hAnsiTheme="minorHAnsi"/>
          <w:snapToGrid w:val="0"/>
          <w:sz w:val="22"/>
          <w:szCs w:val="22"/>
        </w:rPr>
        <w:t xml:space="preserve">  </w:t>
      </w:r>
      <w:r>
        <w:rPr>
          <w:rFonts w:asciiTheme="minorHAnsi" w:hAnsiTheme="minorHAnsi"/>
          <w:snapToGrid w:val="0"/>
          <w:sz w:val="22"/>
          <w:szCs w:val="22"/>
        </w:rPr>
        <w:t>A group project will also be assigned during this course, to complete an ecological study of the Rum River.  This project will include chemical and biological data to be used as a measurement of ecosystem health, as well as several written components.  The river project will be graded out of 80 points.</w:t>
      </w:r>
    </w:p>
    <w:p w:rsidR="007C742F" w:rsidRPr="003D25A6" w:rsidRDefault="009A3D8D" w:rsidP="007C742F">
      <w:pPr>
        <w:rPr>
          <w:rFonts w:asciiTheme="minorHAnsi" w:hAnsiTheme="minorHAnsi"/>
          <w:b/>
          <w:sz w:val="28"/>
          <w:szCs w:val="28"/>
          <w:u w:val="single"/>
        </w:rPr>
      </w:pPr>
      <w:r>
        <w:rPr>
          <w:rFonts w:asciiTheme="minorHAnsi" w:hAnsiTheme="minorHAnsi"/>
          <w:b/>
          <w:sz w:val="28"/>
          <w:szCs w:val="28"/>
          <w:u w:val="single"/>
        </w:rPr>
        <w:lastRenderedPageBreak/>
        <w:t>College Biology 102</w:t>
      </w:r>
      <w:r w:rsidR="007C742F" w:rsidRPr="003D25A6">
        <w:rPr>
          <w:rFonts w:asciiTheme="minorHAnsi" w:hAnsiTheme="minorHAnsi"/>
          <w:b/>
          <w:sz w:val="28"/>
          <w:szCs w:val="28"/>
          <w:u w:val="single"/>
        </w:rPr>
        <w:t xml:space="preserve"> Class Schedule </w:t>
      </w:r>
    </w:p>
    <w:p w:rsidR="007C742F" w:rsidRPr="00062A6E" w:rsidRDefault="001F6D8E" w:rsidP="007C742F">
      <w:pPr>
        <w:rPr>
          <w:rFonts w:asciiTheme="minorHAnsi" w:hAnsiTheme="minorHAnsi"/>
          <w:sz w:val="22"/>
          <w:szCs w:val="22"/>
        </w:rPr>
      </w:pPr>
      <w:r w:rsidRPr="00062A6E">
        <w:rPr>
          <w:rFonts w:asciiTheme="minorHAnsi" w:hAnsiTheme="minorHAnsi"/>
          <w:b/>
          <w:sz w:val="22"/>
          <w:szCs w:val="22"/>
        </w:rPr>
        <w:t>WEEKS 1-4</w:t>
      </w:r>
      <w:r w:rsidR="007C742F" w:rsidRPr="00062A6E">
        <w:rPr>
          <w:rFonts w:asciiTheme="minorHAnsi" w:hAnsiTheme="minorHAnsi"/>
          <w:sz w:val="22"/>
          <w:szCs w:val="22"/>
        </w:rPr>
        <w:tab/>
      </w:r>
      <w:r w:rsidR="007C742F" w:rsidRPr="00062A6E">
        <w:rPr>
          <w:rFonts w:asciiTheme="minorHAnsi" w:hAnsiTheme="minorHAnsi"/>
          <w:sz w:val="22"/>
          <w:szCs w:val="22"/>
        </w:rPr>
        <w:tab/>
      </w:r>
      <w:r w:rsidR="007C742F" w:rsidRPr="00062A6E">
        <w:rPr>
          <w:rFonts w:asciiTheme="minorHAnsi" w:hAnsiTheme="minorHAnsi"/>
          <w:i/>
          <w:sz w:val="22"/>
          <w:szCs w:val="22"/>
          <w:u w:val="single"/>
        </w:rPr>
        <w:t xml:space="preserve">Unit 1 - </w:t>
      </w:r>
      <w:r w:rsidRPr="00062A6E">
        <w:rPr>
          <w:rFonts w:asciiTheme="minorHAnsi" w:hAnsiTheme="minorHAnsi"/>
          <w:i/>
          <w:sz w:val="22"/>
          <w:szCs w:val="22"/>
          <w:u w:val="single"/>
        </w:rPr>
        <w:t>Evolution</w:t>
      </w:r>
    </w:p>
    <w:p w:rsidR="007C742F" w:rsidRPr="00062A6E" w:rsidRDefault="007C742F" w:rsidP="001F6D8E">
      <w:pPr>
        <w:ind w:left="2160"/>
        <w:rPr>
          <w:rFonts w:asciiTheme="minorHAnsi" w:hAnsiTheme="minorHAnsi"/>
          <w:sz w:val="22"/>
          <w:szCs w:val="22"/>
        </w:rPr>
      </w:pPr>
      <w:r w:rsidRPr="00062A6E">
        <w:rPr>
          <w:rFonts w:asciiTheme="minorHAnsi" w:hAnsiTheme="minorHAnsi"/>
          <w:sz w:val="22"/>
          <w:szCs w:val="22"/>
        </w:rPr>
        <w:t xml:space="preserve">SCSU Registration, </w:t>
      </w:r>
      <w:r w:rsidR="00973C94" w:rsidRPr="00062A6E">
        <w:rPr>
          <w:rFonts w:asciiTheme="minorHAnsi" w:hAnsiTheme="minorHAnsi"/>
          <w:sz w:val="22"/>
          <w:szCs w:val="22"/>
        </w:rPr>
        <w:t>fossil lab, w</w:t>
      </w:r>
      <w:r w:rsidR="001F6D8E" w:rsidRPr="00062A6E">
        <w:rPr>
          <w:rFonts w:asciiTheme="minorHAnsi" w:hAnsiTheme="minorHAnsi"/>
          <w:sz w:val="22"/>
          <w:szCs w:val="22"/>
        </w:rPr>
        <w:t>hale evolution</w:t>
      </w:r>
      <w:r w:rsidR="00973C94" w:rsidRPr="00062A6E">
        <w:rPr>
          <w:rFonts w:asciiTheme="minorHAnsi" w:hAnsiTheme="minorHAnsi"/>
          <w:sz w:val="22"/>
          <w:szCs w:val="22"/>
        </w:rPr>
        <w:t xml:space="preserve"> lab</w:t>
      </w:r>
      <w:r w:rsidR="001F6D8E" w:rsidRPr="00062A6E">
        <w:rPr>
          <w:rFonts w:asciiTheme="minorHAnsi" w:hAnsiTheme="minorHAnsi"/>
          <w:sz w:val="22"/>
          <w:szCs w:val="22"/>
        </w:rPr>
        <w:t>, variation</w:t>
      </w:r>
      <w:r w:rsidR="00973C94" w:rsidRPr="00062A6E">
        <w:rPr>
          <w:rFonts w:asciiTheme="minorHAnsi" w:hAnsiTheme="minorHAnsi"/>
          <w:sz w:val="22"/>
          <w:szCs w:val="22"/>
        </w:rPr>
        <w:t xml:space="preserve"> and natural selection lab</w:t>
      </w:r>
      <w:r w:rsidR="001F6D8E" w:rsidRPr="00062A6E">
        <w:rPr>
          <w:rFonts w:asciiTheme="minorHAnsi" w:hAnsiTheme="minorHAnsi"/>
          <w:sz w:val="22"/>
          <w:szCs w:val="22"/>
        </w:rPr>
        <w:t xml:space="preserve">, </w:t>
      </w:r>
      <w:proofErr w:type="spellStart"/>
      <w:r w:rsidR="001F6D8E" w:rsidRPr="00062A6E">
        <w:rPr>
          <w:rFonts w:asciiTheme="minorHAnsi" w:hAnsiTheme="minorHAnsi"/>
          <w:sz w:val="22"/>
          <w:szCs w:val="22"/>
        </w:rPr>
        <w:t>Evodots</w:t>
      </w:r>
      <w:proofErr w:type="spellEnd"/>
      <w:r w:rsidR="00973C94" w:rsidRPr="00062A6E">
        <w:rPr>
          <w:rFonts w:asciiTheme="minorHAnsi" w:hAnsiTheme="minorHAnsi"/>
          <w:sz w:val="22"/>
          <w:szCs w:val="22"/>
        </w:rPr>
        <w:t xml:space="preserve"> simulation,  </w:t>
      </w:r>
      <w:proofErr w:type="spellStart"/>
      <w:r w:rsidR="00973C94" w:rsidRPr="00062A6E">
        <w:rPr>
          <w:rFonts w:asciiTheme="minorHAnsi" w:hAnsiTheme="minorHAnsi"/>
          <w:sz w:val="22"/>
          <w:szCs w:val="22"/>
        </w:rPr>
        <w:t>popcycle</w:t>
      </w:r>
      <w:proofErr w:type="spellEnd"/>
      <w:r w:rsidR="00973C94" w:rsidRPr="00062A6E">
        <w:rPr>
          <w:rFonts w:asciiTheme="minorHAnsi" w:hAnsiTheme="minorHAnsi"/>
          <w:sz w:val="22"/>
          <w:szCs w:val="22"/>
        </w:rPr>
        <w:t xml:space="preserve"> simulation, speciation lab, human evolution activity, PBS evolution videos</w:t>
      </w:r>
      <w:r w:rsidR="001F6D8E" w:rsidRPr="00062A6E">
        <w:rPr>
          <w:rFonts w:asciiTheme="minorHAnsi" w:hAnsiTheme="minorHAnsi"/>
          <w:sz w:val="22"/>
          <w:szCs w:val="22"/>
        </w:rPr>
        <w:t xml:space="preserve">.  </w:t>
      </w:r>
      <w:proofErr w:type="gramStart"/>
      <w:r w:rsidR="001F6D8E" w:rsidRPr="00062A6E">
        <w:rPr>
          <w:rFonts w:asciiTheme="minorHAnsi" w:hAnsiTheme="minorHAnsi"/>
          <w:sz w:val="22"/>
          <w:szCs w:val="22"/>
        </w:rPr>
        <w:t>Guppy selection simulation.</w:t>
      </w:r>
      <w:proofErr w:type="gramEnd"/>
    </w:p>
    <w:p w:rsidR="007C742F" w:rsidRPr="00062A6E" w:rsidRDefault="001F6D8E" w:rsidP="007C742F">
      <w:pPr>
        <w:ind w:left="1440" w:firstLine="720"/>
        <w:rPr>
          <w:rFonts w:asciiTheme="minorHAnsi" w:hAnsiTheme="minorHAnsi"/>
          <w:b/>
          <w:sz w:val="22"/>
          <w:szCs w:val="22"/>
        </w:rPr>
      </w:pPr>
      <w:r w:rsidRPr="00062A6E">
        <w:rPr>
          <w:rFonts w:asciiTheme="minorHAnsi" w:hAnsiTheme="minorHAnsi"/>
          <w:b/>
          <w:sz w:val="22"/>
          <w:szCs w:val="22"/>
        </w:rPr>
        <w:t>Guppy Simulation</w:t>
      </w:r>
      <w:r w:rsidR="007C742F" w:rsidRPr="00062A6E">
        <w:rPr>
          <w:rFonts w:asciiTheme="minorHAnsi" w:hAnsiTheme="minorHAnsi"/>
          <w:b/>
          <w:sz w:val="22"/>
          <w:szCs w:val="22"/>
        </w:rPr>
        <w:t xml:space="preserve"> – Formal Lab Report</w:t>
      </w:r>
    </w:p>
    <w:p w:rsidR="007C742F" w:rsidRPr="00062A6E" w:rsidRDefault="001F6D8E" w:rsidP="007C742F">
      <w:pPr>
        <w:ind w:left="1440" w:firstLine="720"/>
        <w:rPr>
          <w:rFonts w:asciiTheme="minorHAnsi" w:hAnsiTheme="minorHAnsi"/>
          <w:sz w:val="22"/>
          <w:szCs w:val="22"/>
        </w:rPr>
      </w:pPr>
      <w:r w:rsidRPr="00062A6E">
        <w:rPr>
          <w:rFonts w:asciiTheme="minorHAnsi" w:hAnsiTheme="minorHAnsi"/>
          <w:sz w:val="22"/>
          <w:szCs w:val="22"/>
        </w:rPr>
        <w:t xml:space="preserve">Read </w:t>
      </w:r>
      <w:proofErr w:type="spellStart"/>
      <w:r w:rsidRPr="00062A6E">
        <w:rPr>
          <w:rFonts w:asciiTheme="minorHAnsi" w:hAnsiTheme="minorHAnsi"/>
          <w:sz w:val="22"/>
          <w:szCs w:val="22"/>
        </w:rPr>
        <w:t>Chpt</w:t>
      </w:r>
      <w:proofErr w:type="spellEnd"/>
      <w:r w:rsidRPr="00062A6E">
        <w:rPr>
          <w:rFonts w:asciiTheme="minorHAnsi" w:hAnsiTheme="minorHAnsi"/>
          <w:sz w:val="22"/>
          <w:szCs w:val="22"/>
        </w:rPr>
        <w:t>. 20, 21</w:t>
      </w:r>
    </w:p>
    <w:p w:rsidR="007C742F" w:rsidRPr="00062A6E" w:rsidRDefault="007C742F" w:rsidP="007C742F">
      <w:pPr>
        <w:rPr>
          <w:rFonts w:asciiTheme="minorHAnsi" w:hAnsiTheme="minorHAnsi"/>
          <w:b/>
          <w:sz w:val="22"/>
          <w:szCs w:val="22"/>
        </w:rPr>
      </w:pPr>
      <w:r w:rsidRPr="00062A6E">
        <w:rPr>
          <w:rFonts w:asciiTheme="minorHAnsi" w:hAnsiTheme="minorHAnsi"/>
          <w:sz w:val="22"/>
          <w:szCs w:val="22"/>
        </w:rPr>
        <w:tab/>
      </w:r>
      <w:r w:rsidRPr="00062A6E">
        <w:rPr>
          <w:rFonts w:asciiTheme="minorHAnsi" w:hAnsiTheme="minorHAnsi"/>
          <w:sz w:val="22"/>
          <w:szCs w:val="22"/>
        </w:rPr>
        <w:tab/>
      </w:r>
      <w:r w:rsidRPr="00062A6E">
        <w:rPr>
          <w:rFonts w:asciiTheme="minorHAnsi" w:hAnsiTheme="minorHAnsi"/>
          <w:sz w:val="22"/>
          <w:szCs w:val="22"/>
        </w:rPr>
        <w:tab/>
      </w:r>
      <w:r w:rsidRPr="00062A6E">
        <w:rPr>
          <w:rFonts w:asciiTheme="minorHAnsi" w:hAnsiTheme="minorHAnsi"/>
          <w:b/>
          <w:sz w:val="22"/>
          <w:szCs w:val="22"/>
        </w:rPr>
        <w:t>Unit 1 Test</w:t>
      </w:r>
    </w:p>
    <w:p w:rsidR="007C742F" w:rsidRPr="00062A6E" w:rsidRDefault="007C742F" w:rsidP="007C742F">
      <w:pPr>
        <w:rPr>
          <w:rFonts w:asciiTheme="minorHAnsi" w:hAnsiTheme="minorHAnsi"/>
          <w:b/>
          <w:sz w:val="22"/>
          <w:szCs w:val="22"/>
        </w:rPr>
      </w:pPr>
    </w:p>
    <w:p w:rsidR="007C742F" w:rsidRPr="00062A6E" w:rsidRDefault="00973C94" w:rsidP="007C742F">
      <w:pPr>
        <w:rPr>
          <w:rFonts w:asciiTheme="minorHAnsi" w:hAnsiTheme="minorHAnsi"/>
          <w:sz w:val="22"/>
          <w:szCs w:val="22"/>
        </w:rPr>
      </w:pPr>
      <w:r w:rsidRPr="00062A6E">
        <w:rPr>
          <w:rFonts w:asciiTheme="minorHAnsi" w:hAnsiTheme="minorHAnsi"/>
          <w:b/>
          <w:sz w:val="22"/>
          <w:szCs w:val="22"/>
        </w:rPr>
        <w:t xml:space="preserve">WEEK </w:t>
      </w:r>
      <w:r w:rsidR="007C742F" w:rsidRPr="00062A6E">
        <w:rPr>
          <w:rFonts w:asciiTheme="minorHAnsi" w:hAnsiTheme="minorHAnsi"/>
          <w:b/>
          <w:sz w:val="22"/>
          <w:szCs w:val="22"/>
        </w:rPr>
        <w:t>5</w:t>
      </w:r>
      <w:proofErr w:type="gramStart"/>
      <w:r w:rsidR="007C742F" w:rsidRPr="00062A6E">
        <w:rPr>
          <w:rFonts w:asciiTheme="minorHAnsi" w:hAnsiTheme="minorHAnsi"/>
          <w:sz w:val="22"/>
          <w:szCs w:val="22"/>
        </w:rPr>
        <w:tab/>
      </w:r>
      <w:r w:rsidR="007C742F" w:rsidRPr="00062A6E">
        <w:rPr>
          <w:rFonts w:asciiTheme="minorHAnsi" w:hAnsiTheme="minorHAnsi"/>
          <w:sz w:val="22"/>
          <w:szCs w:val="22"/>
        </w:rPr>
        <w:tab/>
      </w:r>
      <w:r w:rsidR="00062A6E">
        <w:rPr>
          <w:rFonts w:asciiTheme="minorHAnsi" w:hAnsiTheme="minorHAnsi"/>
          <w:sz w:val="22"/>
          <w:szCs w:val="22"/>
        </w:rPr>
        <w:tab/>
      </w:r>
      <w:r w:rsidR="007C742F" w:rsidRPr="00062A6E">
        <w:rPr>
          <w:rFonts w:asciiTheme="minorHAnsi" w:hAnsiTheme="minorHAnsi"/>
          <w:i/>
          <w:sz w:val="22"/>
          <w:szCs w:val="22"/>
          <w:u w:val="single"/>
        </w:rPr>
        <w:t>Unit</w:t>
      </w:r>
      <w:proofErr w:type="gramEnd"/>
      <w:r w:rsidR="007C742F" w:rsidRPr="00062A6E">
        <w:rPr>
          <w:rFonts w:asciiTheme="minorHAnsi" w:hAnsiTheme="minorHAnsi"/>
          <w:i/>
          <w:sz w:val="22"/>
          <w:szCs w:val="22"/>
          <w:u w:val="single"/>
        </w:rPr>
        <w:t xml:space="preserve"> 2 – </w:t>
      </w:r>
      <w:r w:rsidR="001F6D8E" w:rsidRPr="00062A6E">
        <w:rPr>
          <w:rFonts w:asciiTheme="minorHAnsi" w:hAnsiTheme="minorHAnsi"/>
          <w:i/>
          <w:sz w:val="22"/>
          <w:szCs w:val="22"/>
          <w:u w:val="single"/>
        </w:rPr>
        <w:t>Biodiversity</w:t>
      </w:r>
      <w:r w:rsidR="007C742F" w:rsidRPr="00062A6E">
        <w:rPr>
          <w:rFonts w:asciiTheme="minorHAnsi" w:hAnsiTheme="minorHAnsi"/>
          <w:sz w:val="22"/>
          <w:szCs w:val="22"/>
        </w:rPr>
        <w:tab/>
      </w:r>
      <w:r w:rsidR="007C742F" w:rsidRPr="00062A6E">
        <w:rPr>
          <w:rFonts w:asciiTheme="minorHAnsi" w:hAnsiTheme="minorHAnsi"/>
          <w:sz w:val="22"/>
          <w:szCs w:val="22"/>
        </w:rPr>
        <w:tab/>
      </w:r>
    </w:p>
    <w:p w:rsidR="007C742F" w:rsidRPr="00062A6E" w:rsidRDefault="001F6D8E" w:rsidP="007C742F">
      <w:pPr>
        <w:ind w:left="2160"/>
        <w:rPr>
          <w:rFonts w:asciiTheme="minorHAnsi" w:hAnsiTheme="minorHAnsi"/>
          <w:sz w:val="22"/>
          <w:szCs w:val="22"/>
        </w:rPr>
      </w:pPr>
      <w:r w:rsidRPr="00062A6E">
        <w:rPr>
          <w:rFonts w:asciiTheme="minorHAnsi" w:hAnsiTheme="minorHAnsi"/>
          <w:sz w:val="22"/>
          <w:szCs w:val="22"/>
        </w:rPr>
        <w:t>Phylum posters, identification lab</w:t>
      </w:r>
    </w:p>
    <w:p w:rsidR="007C742F" w:rsidRPr="00062A6E" w:rsidRDefault="00973C94" w:rsidP="007C742F">
      <w:pPr>
        <w:ind w:left="1440" w:firstLine="720"/>
        <w:rPr>
          <w:rFonts w:asciiTheme="minorHAnsi" w:hAnsiTheme="minorHAnsi"/>
          <w:sz w:val="22"/>
          <w:szCs w:val="22"/>
        </w:rPr>
      </w:pPr>
      <w:r w:rsidRPr="00062A6E">
        <w:rPr>
          <w:rFonts w:asciiTheme="minorHAnsi" w:hAnsiTheme="minorHAnsi"/>
          <w:sz w:val="22"/>
          <w:szCs w:val="22"/>
        </w:rPr>
        <w:t xml:space="preserve">Read </w:t>
      </w:r>
      <w:proofErr w:type="spellStart"/>
      <w:r w:rsidRPr="00062A6E">
        <w:rPr>
          <w:rFonts w:asciiTheme="minorHAnsi" w:hAnsiTheme="minorHAnsi"/>
          <w:sz w:val="22"/>
          <w:szCs w:val="22"/>
        </w:rPr>
        <w:t>Chpt</w:t>
      </w:r>
      <w:proofErr w:type="spellEnd"/>
      <w:r w:rsidRPr="00062A6E">
        <w:rPr>
          <w:rFonts w:asciiTheme="minorHAnsi" w:hAnsiTheme="minorHAnsi"/>
          <w:sz w:val="22"/>
          <w:szCs w:val="22"/>
        </w:rPr>
        <w:t>. 26</w:t>
      </w:r>
      <w:r w:rsidR="007C742F" w:rsidRPr="00062A6E">
        <w:rPr>
          <w:rFonts w:asciiTheme="minorHAnsi" w:hAnsiTheme="minorHAnsi"/>
          <w:sz w:val="22"/>
          <w:szCs w:val="22"/>
        </w:rPr>
        <w:t xml:space="preserve"> </w:t>
      </w:r>
    </w:p>
    <w:p w:rsidR="007C742F" w:rsidRPr="00062A6E" w:rsidRDefault="007C742F" w:rsidP="007C742F">
      <w:pPr>
        <w:rPr>
          <w:rFonts w:asciiTheme="minorHAnsi" w:hAnsiTheme="minorHAnsi"/>
          <w:b/>
          <w:sz w:val="22"/>
          <w:szCs w:val="22"/>
        </w:rPr>
      </w:pPr>
      <w:r w:rsidRPr="00062A6E">
        <w:rPr>
          <w:rFonts w:asciiTheme="minorHAnsi" w:hAnsiTheme="minorHAnsi"/>
          <w:sz w:val="22"/>
          <w:szCs w:val="22"/>
        </w:rPr>
        <w:tab/>
      </w:r>
      <w:r w:rsidRPr="00062A6E">
        <w:rPr>
          <w:rFonts w:asciiTheme="minorHAnsi" w:hAnsiTheme="minorHAnsi"/>
          <w:sz w:val="22"/>
          <w:szCs w:val="22"/>
        </w:rPr>
        <w:tab/>
      </w:r>
      <w:r w:rsidRPr="00062A6E">
        <w:rPr>
          <w:rFonts w:asciiTheme="minorHAnsi" w:hAnsiTheme="minorHAnsi"/>
          <w:sz w:val="22"/>
          <w:szCs w:val="22"/>
        </w:rPr>
        <w:tab/>
      </w:r>
      <w:r w:rsidRPr="00062A6E">
        <w:rPr>
          <w:rFonts w:asciiTheme="minorHAnsi" w:hAnsiTheme="minorHAnsi"/>
          <w:b/>
          <w:sz w:val="22"/>
          <w:szCs w:val="22"/>
        </w:rPr>
        <w:t>Unit 2 Test</w:t>
      </w:r>
    </w:p>
    <w:p w:rsidR="007C742F" w:rsidRPr="00062A6E" w:rsidRDefault="007C742F" w:rsidP="007C742F">
      <w:pPr>
        <w:rPr>
          <w:rFonts w:asciiTheme="minorHAnsi" w:hAnsiTheme="minorHAnsi"/>
          <w:b/>
          <w:sz w:val="22"/>
          <w:szCs w:val="22"/>
        </w:rPr>
      </w:pPr>
    </w:p>
    <w:p w:rsidR="007C742F" w:rsidRPr="00062A6E" w:rsidRDefault="00973C94" w:rsidP="007C742F">
      <w:pPr>
        <w:rPr>
          <w:rFonts w:asciiTheme="minorHAnsi" w:hAnsiTheme="minorHAnsi"/>
          <w:sz w:val="22"/>
          <w:szCs w:val="22"/>
        </w:rPr>
      </w:pPr>
      <w:r w:rsidRPr="00062A6E">
        <w:rPr>
          <w:rFonts w:asciiTheme="minorHAnsi" w:hAnsiTheme="minorHAnsi"/>
          <w:b/>
          <w:sz w:val="22"/>
          <w:szCs w:val="22"/>
        </w:rPr>
        <w:t>WEEKS 6-7</w:t>
      </w:r>
      <w:r w:rsidR="007C742F" w:rsidRPr="00062A6E">
        <w:rPr>
          <w:rFonts w:asciiTheme="minorHAnsi" w:hAnsiTheme="minorHAnsi"/>
          <w:sz w:val="22"/>
          <w:szCs w:val="22"/>
        </w:rPr>
        <w:tab/>
      </w:r>
      <w:r w:rsidR="007C742F" w:rsidRPr="00062A6E">
        <w:rPr>
          <w:rFonts w:asciiTheme="minorHAnsi" w:hAnsiTheme="minorHAnsi"/>
          <w:sz w:val="22"/>
          <w:szCs w:val="22"/>
        </w:rPr>
        <w:tab/>
      </w:r>
      <w:r w:rsidR="007C742F" w:rsidRPr="00062A6E">
        <w:rPr>
          <w:rFonts w:asciiTheme="minorHAnsi" w:hAnsiTheme="minorHAnsi"/>
          <w:i/>
          <w:sz w:val="22"/>
          <w:szCs w:val="22"/>
          <w:u w:val="single"/>
        </w:rPr>
        <w:t>Unit 3 –</w:t>
      </w:r>
      <w:r w:rsidRPr="00062A6E">
        <w:rPr>
          <w:rFonts w:asciiTheme="minorHAnsi" w:hAnsiTheme="minorHAnsi"/>
          <w:i/>
          <w:sz w:val="22"/>
          <w:szCs w:val="22"/>
          <w:u w:val="single"/>
        </w:rPr>
        <w:t>population and community ecology</w:t>
      </w:r>
      <w:r w:rsidR="007C742F" w:rsidRPr="00062A6E">
        <w:rPr>
          <w:rFonts w:asciiTheme="minorHAnsi" w:hAnsiTheme="minorHAnsi"/>
          <w:sz w:val="22"/>
          <w:szCs w:val="22"/>
        </w:rPr>
        <w:tab/>
      </w:r>
      <w:r w:rsidR="007C742F" w:rsidRPr="00062A6E">
        <w:rPr>
          <w:rFonts w:asciiTheme="minorHAnsi" w:hAnsiTheme="minorHAnsi"/>
          <w:sz w:val="22"/>
          <w:szCs w:val="22"/>
        </w:rPr>
        <w:tab/>
      </w:r>
    </w:p>
    <w:p w:rsidR="007C742F" w:rsidRPr="00062A6E" w:rsidRDefault="00973C94" w:rsidP="007C742F">
      <w:pPr>
        <w:ind w:left="2160"/>
        <w:rPr>
          <w:rFonts w:asciiTheme="minorHAnsi" w:hAnsiTheme="minorHAnsi"/>
          <w:sz w:val="22"/>
          <w:szCs w:val="22"/>
        </w:rPr>
      </w:pPr>
      <w:r w:rsidRPr="00062A6E">
        <w:rPr>
          <w:rFonts w:asciiTheme="minorHAnsi" w:hAnsiTheme="minorHAnsi"/>
          <w:sz w:val="22"/>
          <w:szCs w:val="22"/>
        </w:rPr>
        <w:t>Population sampling activity, graphing wolf-moose data from Isle Royale, Kaibab activity, chapter 55 and chapter 56 reading guides</w:t>
      </w:r>
    </w:p>
    <w:p w:rsidR="007C742F" w:rsidRPr="00062A6E" w:rsidRDefault="007C742F" w:rsidP="007C742F">
      <w:pPr>
        <w:ind w:left="1440" w:firstLine="720"/>
        <w:rPr>
          <w:rFonts w:asciiTheme="minorHAnsi" w:hAnsiTheme="minorHAnsi"/>
          <w:sz w:val="22"/>
          <w:szCs w:val="22"/>
        </w:rPr>
      </w:pPr>
      <w:r w:rsidRPr="00062A6E">
        <w:rPr>
          <w:rFonts w:asciiTheme="minorHAnsi" w:hAnsiTheme="minorHAnsi"/>
          <w:sz w:val="22"/>
          <w:szCs w:val="22"/>
        </w:rPr>
        <w:t xml:space="preserve">Read </w:t>
      </w:r>
      <w:proofErr w:type="spellStart"/>
      <w:r w:rsidRPr="00062A6E">
        <w:rPr>
          <w:rFonts w:asciiTheme="minorHAnsi" w:hAnsiTheme="minorHAnsi"/>
          <w:sz w:val="22"/>
          <w:szCs w:val="22"/>
        </w:rPr>
        <w:t>Chpts</w:t>
      </w:r>
      <w:proofErr w:type="spellEnd"/>
      <w:r w:rsidRPr="00062A6E">
        <w:rPr>
          <w:rFonts w:asciiTheme="minorHAnsi" w:hAnsiTheme="minorHAnsi"/>
          <w:sz w:val="22"/>
          <w:szCs w:val="22"/>
        </w:rPr>
        <w:t xml:space="preserve">. </w:t>
      </w:r>
      <w:r w:rsidR="00973C94" w:rsidRPr="00062A6E">
        <w:rPr>
          <w:rFonts w:asciiTheme="minorHAnsi" w:hAnsiTheme="minorHAnsi"/>
          <w:sz w:val="22"/>
          <w:szCs w:val="22"/>
        </w:rPr>
        <w:t>55, 56</w:t>
      </w:r>
    </w:p>
    <w:p w:rsidR="007C742F" w:rsidRPr="00062A6E" w:rsidRDefault="007C742F" w:rsidP="007C742F">
      <w:pPr>
        <w:rPr>
          <w:rFonts w:asciiTheme="minorHAnsi" w:hAnsiTheme="minorHAnsi"/>
          <w:b/>
          <w:sz w:val="22"/>
          <w:szCs w:val="22"/>
        </w:rPr>
      </w:pPr>
      <w:r w:rsidRPr="00062A6E">
        <w:rPr>
          <w:rFonts w:asciiTheme="minorHAnsi" w:hAnsiTheme="minorHAnsi"/>
          <w:sz w:val="22"/>
          <w:szCs w:val="22"/>
        </w:rPr>
        <w:tab/>
      </w:r>
      <w:r w:rsidRPr="00062A6E">
        <w:rPr>
          <w:rFonts w:asciiTheme="minorHAnsi" w:hAnsiTheme="minorHAnsi"/>
          <w:sz w:val="22"/>
          <w:szCs w:val="22"/>
        </w:rPr>
        <w:tab/>
      </w:r>
      <w:r w:rsidRPr="00062A6E">
        <w:rPr>
          <w:rFonts w:asciiTheme="minorHAnsi" w:hAnsiTheme="minorHAnsi"/>
          <w:sz w:val="22"/>
          <w:szCs w:val="22"/>
        </w:rPr>
        <w:tab/>
      </w:r>
      <w:r w:rsidRPr="00062A6E">
        <w:rPr>
          <w:rFonts w:asciiTheme="minorHAnsi" w:hAnsiTheme="minorHAnsi"/>
          <w:b/>
          <w:sz w:val="22"/>
          <w:szCs w:val="22"/>
        </w:rPr>
        <w:t>Unit 3 Test</w:t>
      </w:r>
    </w:p>
    <w:p w:rsidR="007C742F" w:rsidRPr="00062A6E" w:rsidRDefault="007C742F" w:rsidP="007C742F">
      <w:pPr>
        <w:rPr>
          <w:rFonts w:asciiTheme="minorHAnsi" w:hAnsiTheme="minorHAnsi"/>
          <w:sz w:val="22"/>
          <w:szCs w:val="22"/>
        </w:rPr>
      </w:pPr>
    </w:p>
    <w:p w:rsidR="007C742F" w:rsidRPr="00062A6E" w:rsidRDefault="007C742F" w:rsidP="007C742F">
      <w:pPr>
        <w:rPr>
          <w:rFonts w:asciiTheme="minorHAnsi" w:hAnsiTheme="minorHAnsi"/>
          <w:sz w:val="22"/>
          <w:szCs w:val="22"/>
        </w:rPr>
      </w:pPr>
      <w:r w:rsidRPr="00062A6E">
        <w:rPr>
          <w:rFonts w:asciiTheme="minorHAnsi" w:hAnsiTheme="minorHAnsi"/>
          <w:b/>
          <w:sz w:val="22"/>
          <w:szCs w:val="22"/>
        </w:rPr>
        <w:t>WEEKS 10-12</w:t>
      </w:r>
      <w:r w:rsidRPr="00062A6E">
        <w:rPr>
          <w:rFonts w:asciiTheme="minorHAnsi" w:hAnsiTheme="minorHAnsi"/>
          <w:sz w:val="22"/>
          <w:szCs w:val="22"/>
        </w:rPr>
        <w:tab/>
      </w:r>
      <w:r w:rsidRPr="00062A6E">
        <w:rPr>
          <w:rFonts w:asciiTheme="minorHAnsi" w:hAnsiTheme="minorHAnsi"/>
          <w:sz w:val="22"/>
          <w:szCs w:val="22"/>
        </w:rPr>
        <w:tab/>
      </w:r>
      <w:r w:rsidRPr="00062A6E">
        <w:rPr>
          <w:rFonts w:asciiTheme="minorHAnsi" w:hAnsiTheme="minorHAnsi"/>
          <w:i/>
          <w:sz w:val="22"/>
          <w:szCs w:val="22"/>
          <w:u w:val="single"/>
        </w:rPr>
        <w:t>Unit 4 –</w:t>
      </w:r>
      <w:r w:rsidR="00973C94" w:rsidRPr="00062A6E">
        <w:rPr>
          <w:rFonts w:asciiTheme="minorHAnsi" w:hAnsiTheme="minorHAnsi"/>
          <w:i/>
          <w:sz w:val="22"/>
          <w:szCs w:val="22"/>
          <w:u w:val="single"/>
        </w:rPr>
        <w:t xml:space="preserve"> Energy in </w:t>
      </w:r>
      <w:proofErr w:type="spellStart"/>
      <w:r w:rsidR="00973C94" w:rsidRPr="00062A6E">
        <w:rPr>
          <w:rFonts w:asciiTheme="minorHAnsi" w:hAnsiTheme="minorHAnsi"/>
          <w:i/>
          <w:sz w:val="22"/>
          <w:szCs w:val="22"/>
          <w:u w:val="single"/>
        </w:rPr>
        <w:t>ecosytems</w:t>
      </w:r>
      <w:proofErr w:type="spellEnd"/>
      <w:r w:rsidRPr="00062A6E">
        <w:rPr>
          <w:rFonts w:asciiTheme="minorHAnsi" w:hAnsiTheme="minorHAnsi"/>
          <w:sz w:val="22"/>
          <w:szCs w:val="22"/>
        </w:rPr>
        <w:tab/>
      </w:r>
      <w:r w:rsidRPr="00062A6E">
        <w:rPr>
          <w:rFonts w:asciiTheme="minorHAnsi" w:hAnsiTheme="minorHAnsi"/>
          <w:sz w:val="22"/>
          <w:szCs w:val="22"/>
        </w:rPr>
        <w:tab/>
      </w:r>
    </w:p>
    <w:p w:rsidR="007C742F" w:rsidRPr="00062A6E" w:rsidRDefault="00973C94" w:rsidP="007C742F">
      <w:pPr>
        <w:ind w:left="2160"/>
        <w:rPr>
          <w:rFonts w:asciiTheme="minorHAnsi" w:hAnsiTheme="minorHAnsi"/>
          <w:sz w:val="22"/>
          <w:szCs w:val="22"/>
        </w:rPr>
      </w:pPr>
      <w:r w:rsidRPr="00062A6E">
        <w:rPr>
          <w:rFonts w:asciiTheme="minorHAnsi" w:hAnsiTheme="minorHAnsi"/>
          <w:sz w:val="22"/>
          <w:szCs w:val="22"/>
        </w:rPr>
        <w:t>Chapter 57 reading guide, river project (water chemical testing, invertebrate collection and identification, ecosystem observations, issue research), carbon-oxygen cycle lab, photosynthesis/respiration lab, leaf lab, photosynthesis/respiration posters</w:t>
      </w:r>
    </w:p>
    <w:p w:rsidR="007C742F" w:rsidRPr="00062A6E" w:rsidRDefault="00973C94" w:rsidP="007C742F">
      <w:pPr>
        <w:ind w:left="1440" w:firstLine="720"/>
        <w:rPr>
          <w:rFonts w:asciiTheme="minorHAnsi" w:hAnsiTheme="minorHAnsi"/>
          <w:sz w:val="22"/>
          <w:szCs w:val="22"/>
        </w:rPr>
      </w:pPr>
      <w:r w:rsidRPr="00062A6E">
        <w:rPr>
          <w:rFonts w:asciiTheme="minorHAnsi" w:hAnsiTheme="minorHAnsi"/>
          <w:sz w:val="22"/>
          <w:szCs w:val="22"/>
        </w:rPr>
        <w:t xml:space="preserve">Read </w:t>
      </w:r>
      <w:proofErr w:type="spellStart"/>
      <w:r w:rsidRPr="00062A6E">
        <w:rPr>
          <w:rFonts w:asciiTheme="minorHAnsi" w:hAnsiTheme="minorHAnsi"/>
          <w:sz w:val="22"/>
          <w:szCs w:val="22"/>
        </w:rPr>
        <w:t>Chpts</w:t>
      </w:r>
      <w:proofErr w:type="spellEnd"/>
      <w:r w:rsidRPr="00062A6E">
        <w:rPr>
          <w:rFonts w:asciiTheme="minorHAnsi" w:hAnsiTheme="minorHAnsi"/>
          <w:sz w:val="22"/>
          <w:szCs w:val="22"/>
        </w:rPr>
        <w:t>. 57, 7</w:t>
      </w:r>
    </w:p>
    <w:p w:rsidR="00973C94" w:rsidRPr="00062A6E" w:rsidRDefault="007C742F" w:rsidP="007C742F">
      <w:pPr>
        <w:widowControl w:val="0"/>
        <w:spacing w:line="240" w:lineRule="atLeast"/>
        <w:ind w:right="1440"/>
        <w:rPr>
          <w:rFonts w:asciiTheme="minorHAnsi" w:hAnsiTheme="minorHAnsi"/>
          <w:b/>
          <w:sz w:val="22"/>
          <w:szCs w:val="22"/>
        </w:rPr>
      </w:pPr>
      <w:r w:rsidRPr="00062A6E">
        <w:rPr>
          <w:rFonts w:asciiTheme="minorHAnsi" w:hAnsiTheme="minorHAnsi"/>
          <w:sz w:val="22"/>
          <w:szCs w:val="22"/>
        </w:rPr>
        <w:tab/>
      </w:r>
      <w:r w:rsidRPr="00062A6E">
        <w:rPr>
          <w:rFonts w:asciiTheme="minorHAnsi" w:hAnsiTheme="minorHAnsi"/>
          <w:sz w:val="22"/>
          <w:szCs w:val="22"/>
        </w:rPr>
        <w:tab/>
      </w:r>
      <w:r w:rsidRPr="00062A6E">
        <w:rPr>
          <w:rFonts w:asciiTheme="minorHAnsi" w:hAnsiTheme="minorHAnsi"/>
          <w:sz w:val="22"/>
          <w:szCs w:val="22"/>
        </w:rPr>
        <w:tab/>
      </w:r>
      <w:r w:rsidR="00973C94" w:rsidRPr="00062A6E">
        <w:rPr>
          <w:rFonts w:asciiTheme="minorHAnsi" w:hAnsiTheme="minorHAnsi"/>
          <w:b/>
          <w:sz w:val="22"/>
          <w:szCs w:val="22"/>
        </w:rPr>
        <w:t>Rum River Ecosystem Project</w:t>
      </w:r>
    </w:p>
    <w:p w:rsidR="007C742F" w:rsidRDefault="007C742F" w:rsidP="00973C94">
      <w:pPr>
        <w:widowControl w:val="0"/>
        <w:spacing w:line="240" w:lineRule="atLeast"/>
        <w:ind w:left="1440" w:right="1440" w:firstLine="720"/>
        <w:rPr>
          <w:rFonts w:asciiTheme="minorHAnsi" w:hAnsiTheme="minorHAnsi"/>
          <w:b/>
          <w:snapToGrid w:val="0"/>
          <w:sz w:val="28"/>
          <w:szCs w:val="28"/>
          <w:u w:val="single"/>
        </w:rPr>
      </w:pPr>
      <w:r w:rsidRPr="00062A6E">
        <w:rPr>
          <w:rFonts w:asciiTheme="minorHAnsi" w:hAnsiTheme="minorHAnsi"/>
          <w:b/>
          <w:sz w:val="22"/>
          <w:szCs w:val="22"/>
        </w:rPr>
        <w:t>Unit 4 Test and Final Test</w:t>
      </w:r>
      <w:r w:rsidRPr="00062A6E">
        <w:rPr>
          <w:rFonts w:asciiTheme="minorHAnsi" w:hAnsiTheme="minorHAnsi"/>
          <w:b/>
          <w:sz w:val="22"/>
          <w:szCs w:val="22"/>
        </w:rPr>
        <w:br/>
      </w:r>
    </w:p>
    <w:p w:rsidR="003D25A6" w:rsidRDefault="003D25A6" w:rsidP="007C742F">
      <w:pPr>
        <w:widowControl w:val="0"/>
        <w:spacing w:line="240" w:lineRule="atLeast"/>
        <w:ind w:right="1440"/>
        <w:rPr>
          <w:rFonts w:asciiTheme="minorHAnsi" w:hAnsiTheme="minorHAnsi"/>
          <w:b/>
          <w:snapToGrid w:val="0"/>
          <w:sz w:val="28"/>
          <w:szCs w:val="28"/>
          <w:u w:val="single"/>
        </w:rPr>
      </w:pPr>
      <w:r>
        <w:rPr>
          <w:rFonts w:asciiTheme="minorHAnsi" w:hAnsiTheme="minorHAnsi"/>
          <w:b/>
          <w:snapToGrid w:val="0"/>
          <w:sz w:val="28"/>
          <w:szCs w:val="28"/>
          <w:u w:val="single"/>
        </w:rPr>
        <w:t>Course Policies</w:t>
      </w:r>
    </w:p>
    <w:p w:rsidR="003D25A6" w:rsidRDefault="003D25A6" w:rsidP="003D25A6">
      <w:pPr>
        <w:widowControl w:val="0"/>
        <w:spacing w:line="240" w:lineRule="atLeast"/>
        <w:ind w:right="1440"/>
        <w:rPr>
          <w:rFonts w:asciiTheme="minorHAnsi" w:hAnsiTheme="minorHAnsi" w:cs="Arial"/>
          <w:b/>
          <w:snapToGrid w:val="0"/>
          <w:sz w:val="22"/>
          <w:szCs w:val="22"/>
          <w:u w:val="single"/>
        </w:rPr>
      </w:pPr>
    </w:p>
    <w:p w:rsidR="003D25A6" w:rsidRDefault="003D25A6" w:rsidP="003D25A6">
      <w:pPr>
        <w:widowControl w:val="0"/>
        <w:spacing w:line="240" w:lineRule="atLeast"/>
        <w:ind w:right="1440"/>
        <w:rPr>
          <w:rFonts w:asciiTheme="minorHAnsi" w:hAnsiTheme="minorHAnsi" w:cs="Arial"/>
          <w:snapToGrid w:val="0"/>
          <w:sz w:val="22"/>
          <w:szCs w:val="22"/>
        </w:rPr>
      </w:pPr>
      <w:r>
        <w:rPr>
          <w:rFonts w:asciiTheme="minorHAnsi" w:hAnsiTheme="minorHAnsi" w:cs="Arial"/>
          <w:b/>
          <w:snapToGrid w:val="0"/>
          <w:sz w:val="22"/>
          <w:szCs w:val="22"/>
          <w:u w:val="single"/>
        </w:rPr>
        <w:t>Late Policy</w:t>
      </w:r>
      <w:r>
        <w:rPr>
          <w:rFonts w:asciiTheme="minorHAnsi" w:hAnsiTheme="minorHAnsi" w:cs="Arial"/>
          <w:snapToGrid w:val="0"/>
          <w:sz w:val="22"/>
          <w:szCs w:val="22"/>
        </w:rPr>
        <w:t>:  50% for one day late</w:t>
      </w:r>
    </w:p>
    <w:p w:rsidR="003D25A6" w:rsidRDefault="003D25A6" w:rsidP="003D25A6">
      <w:pPr>
        <w:widowControl w:val="0"/>
        <w:spacing w:line="240" w:lineRule="atLeast"/>
        <w:ind w:right="1440"/>
        <w:rPr>
          <w:rFonts w:asciiTheme="minorHAnsi" w:hAnsiTheme="minorHAnsi" w:cs="Arial"/>
          <w:snapToGrid w:val="0"/>
          <w:sz w:val="22"/>
          <w:szCs w:val="22"/>
        </w:rPr>
      </w:pPr>
      <w:r>
        <w:rPr>
          <w:rFonts w:asciiTheme="minorHAnsi" w:hAnsiTheme="minorHAnsi" w:cs="Arial"/>
          <w:snapToGrid w:val="0"/>
          <w:sz w:val="22"/>
          <w:szCs w:val="22"/>
        </w:rPr>
        <w:tab/>
        <w:t xml:space="preserve">        </w:t>
      </w:r>
      <w:proofErr w:type="gramStart"/>
      <w:r>
        <w:rPr>
          <w:rFonts w:asciiTheme="minorHAnsi" w:hAnsiTheme="minorHAnsi" w:cs="Arial"/>
          <w:snapToGrid w:val="0"/>
          <w:sz w:val="22"/>
          <w:szCs w:val="22"/>
        </w:rPr>
        <w:t>25% for more than one day late.</w:t>
      </w:r>
      <w:proofErr w:type="gramEnd"/>
    </w:p>
    <w:p w:rsidR="001F6D8E" w:rsidRDefault="003D25A6" w:rsidP="001F6D8E">
      <w:pPr>
        <w:spacing w:before="100" w:beforeAutospacing="1" w:after="100" w:afterAutospacing="1"/>
        <w:rPr>
          <w:rFonts w:asciiTheme="minorHAnsi" w:hAnsiTheme="minorHAnsi" w:cstheme="minorHAnsi"/>
          <w:sz w:val="22"/>
          <w:szCs w:val="22"/>
        </w:rPr>
      </w:pPr>
      <w:r w:rsidRPr="009A3D8D">
        <w:rPr>
          <w:rFonts w:asciiTheme="minorHAnsi" w:hAnsiTheme="minorHAnsi" w:cstheme="minorHAnsi"/>
          <w:b/>
          <w:bCs/>
          <w:sz w:val="22"/>
          <w:szCs w:val="22"/>
          <w:u w:val="single"/>
        </w:rPr>
        <w:t xml:space="preserve">Academic </w:t>
      </w:r>
      <w:proofErr w:type="gramStart"/>
      <w:r w:rsidRPr="009A3D8D">
        <w:rPr>
          <w:rFonts w:asciiTheme="minorHAnsi" w:hAnsiTheme="minorHAnsi" w:cstheme="minorHAnsi"/>
          <w:b/>
          <w:bCs/>
          <w:sz w:val="22"/>
          <w:szCs w:val="22"/>
          <w:u w:val="single"/>
        </w:rPr>
        <w:t>Honesty</w:t>
      </w:r>
      <w:r w:rsidRPr="009A3D8D">
        <w:rPr>
          <w:rFonts w:asciiTheme="minorHAnsi" w:hAnsiTheme="minorHAnsi" w:cstheme="minorHAnsi"/>
          <w:sz w:val="22"/>
          <w:szCs w:val="22"/>
        </w:rPr>
        <w:t xml:space="preserve"> </w:t>
      </w:r>
      <w:r w:rsidR="009A3D8D">
        <w:rPr>
          <w:rFonts w:asciiTheme="minorHAnsi" w:hAnsiTheme="minorHAnsi" w:cstheme="minorHAnsi"/>
          <w:sz w:val="22"/>
          <w:szCs w:val="22"/>
        </w:rPr>
        <w:t>:</w:t>
      </w:r>
      <w:proofErr w:type="gramEnd"/>
      <w:r w:rsidR="009A3D8D">
        <w:rPr>
          <w:rFonts w:asciiTheme="minorHAnsi" w:hAnsiTheme="minorHAnsi" w:cstheme="minorHAnsi"/>
          <w:sz w:val="22"/>
          <w:szCs w:val="22"/>
        </w:rPr>
        <w:t xml:space="preserve">  </w:t>
      </w:r>
      <w:r w:rsidRPr="009A3D8D">
        <w:rPr>
          <w:rFonts w:asciiTheme="minorHAnsi" w:hAnsiTheme="minorHAnsi" w:cstheme="minorHAnsi"/>
          <w:sz w:val="22"/>
          <w:szCs w:val="22"/>
        </w:rPr>
        <w:t>As a reminder, SCSU and</w:t>
      </w:r>
      <w:r w:rsidR="009A3D8D">
        <w:rPr>
          <w:rFonts w:asciiTheme="minorHAnsi" w:hAnsiTheme="minorHAnsi" w:cstheme="minorHAnsi"/>
          <w:sz w:val="22"/>
          <w:szCs w:val="22"/>
        </w:rPr>
        <w:t xml:space="preserve"> Anoka High School</w:t>
      </w:r>
      <w:r w:rsidRPr="009A3D8D">
        <w:rPr>
          <w:rFonts w:asciiTheme="minorHAnsi" w:hAnsiTheme="minorHAnsi" w:cstheme="minorHAnsi"/>
          <w:sz w:val="22"/>
          <w:szCs w:val="22"/>
        </w:rPr>
        <w:t xml:space="preserve"> ha</w:t>
      </w:r>
      <w:r w:rsidR="009A3D8D">
        <w:rPr>
          <w:rFonts w:asciiTheme="minorHAnsi" w:hAnsiTheme="minorHAnsi" w:cstheme="minorHAnsi"/>
          <w:sz w:val="22"/>
          <w:szCs w:val="22"/>
        </w:rPr>
        <w:t>ve</w:t>
      </w:r>
      <w:r w:rsidRPr="009A3D8D">
        <w:rPr>
          <w:rFonts w:asciiTheme="minorHAnsi" w:hAnsiTheme="minorHAnsi" w:cstheme="minorHAnsi"/>
          <w:sz w:val="22"/>
          <w:szCs w:val="22"/>
        </w:rPr>
        <w:t xml:space="preserve"> a policy on academic honesty.  You are expected to abide by the procedures set forth</w:t>
      </w:r>
      <w:r w:rsidR="001F6D8E">
        <w:rPr>
          <w:rFonts w:asciiTheme="minorHAnsi" w:hAnsiTheme="minorHAnsi" w:cstheme="minorHAnsi"/>
          <w:sz w:val="22"/>
          <w:szCs w:val="22"/>
        </w:rPr>
        <w:t xml:space="preserve"> in the SCSU Student Handbook. </w:t>
      </w:r>
    </w:p>
    <w:p w:rsidR="003D25A6" w:rsidRPr="009A3D8D" w:rsidRDefault="003D25A6" w:rsidP="001F6D8E">
      <w:pPr>
        <w:spacing w:before="100" w:beforeAutospacing="1" w:after="100" w:afterAutospacing="1"/>
        <w:rPr>
          <w:rFonts w:asciiTheme="minorHAnsi" w:hAnsiTheme="minorHAnsi" w:cstheme="minorHAnsi"/>
          <w:sz w:val="22"/>
          <w:szCs w:val="22"/>
        </w:rPr>
      </w:pPr>
      <w:r w:rsidRPr="009A3D8D">
        <w:rPr>
          <w:rFonts w:asciiTheme="minorHAnsi" w:hAnsiTheme="minorHAnsi" w:cstheme="minorHAnsi"/>
          <w:sz w:val="22"/>
          <w:szCs w:val="22"/>
        </w:rPr>
        <w:t xml:space="preserve">See:  </w:t>
      </w:r>
      <w:hyperlink r:id="rId12" w:history="1">
        <w:r w:rsidRPr="00973C94">
          <w:rPr>
            <w:rStyle w:val="Hyperlink"/>
            <w:rFonts w:asciiTheme="minorHAnsi" w:hAnsiTheme="minorHAnsi" w:cstheme="minorHAnsi"/>
            <w:color w:val="auto"/>
            <w:sz w:val="22"/>
            <w:szCs w:val="22"/>
            <w:u w:val="none"/>
          </w:rPr>
          <w:t>http://www.stcloudstate.edu/studenthandbook/policies/academic.asp</w:t>
        </w:r>
      </w:hyperlink>
      <w:r w:rsidRPr="00973C94">
        <w:rPr>
          <w:rFonts w:asciiTheme="minorHAnsi" w:hAnsiTheme="minorHAnsi" w:cstheme="minorHAnsi"/>
          <w:sz w:val="22"/>
          <w:szCs w:val="22"/>
        </w:rPr>
        <w:t xml:space="preserve"> </w:t>
      </w:r>
      <w:r w:rsidRPr="009A3D8D">
        <w:rPr>
          <w:rFonts w:asciiTheme="minorHAnsi" w:hAnsiTheme="minorHAnsi" w:cstheme="minorHAnsi"/>
          <w:sz w:val="22"/>
          <w:szCs w:val="22"/>
        </w:rPr>
        <w:t>for specifics.</w:t>
      </w:r>
    </w:p>
    <w:p w:rsidR="003D25A6" w:rsidRDefault="003D25A6" w:rsidP="003D25A6">
      <w:pPr>
        <w:widowControl w:val="0"/>
        <w:spacing w:line="240" w:lineRule="atLeast"/>
        <w:ind w:right="1440"/>
        <w:rPr>
          <w:rFonts w:asciiTheme="minorHAnsi" w:hAnsiTheme="minorHAnsi" w:cs="Arial"/>
          <w:b/>
          <w:snapToGrid w:val="0"/>
          <w:sz w:val="22"/>
          <w:szCs w:val="22"/>
        </w:rPr>
      </w:pPr>
      <w:r>
        <w:rPr>
          <w:rFonts w:asciiTheme="minorHAnsi" w:hAnsiTheme="minorHAnsi" w:cs="Arial"/>
          <w:b/>
          <w:snapToGrid w:val="0"/>
          <w:sz w:val="22"/>
          <w:szCs w:val="22"/>
          <w:u w:val="single"/>
        </w:rPr>
        <w:t>Accommodating Disabilities</w:t>
      </w:r>
      <w:r>
        <w:rPr>
          <w:rFonts w:asciiTheme="minorHAnsi" w:hAnsiTheme="minorHAnsi" w:cs="Arial"/>
          <w:snapToGrid w:val="0"/>
          <w:sz w:val="22"/>
          <w:szCs w:val="22"/>
        </w:rPr>
        <w:t>:  Any student in this course who has a documented disability that may prevent him or her from fully demonstrating his or her abilities should contact me personally as soon possible, so we can discuss accommodations necessary to ensure full participation and facilitate your educational opportunity.</w:t>
      </w:r>
    </w:p>
    <w:p w:rsidR="003D25A6" w:rsidRDefault="003D25A6" w:rsidP="007C742F">
      <w:pPr>
        <w:widowControl w:val="0"/>
        <w:spacing w:line="240" w:lineRule="atLeast"/>
        <w:ind w:right="1440"/>
        <w:rPr>
          <w:rFonts w:asciiTheme="minorHAnsi" w:hAnsiTheme="minorHAnsi"/>
          <w:snapToGrid w:val="0"/>
          <w:sz w:val="24"/>
          <w:szCs w:val="24"/>
        </w:rPr>
      </w:pPr>
    </w:p>
    <w:p w:rsidR="00062A6E" w:rsidRPr="003D25A6" w:rsidRDefault="00062A6E" w:rsidP="007C742F">
      <w:pPr>
        <w:widowControl w:val="0"/>
        <w:spacing w:line="240" w:lineRule="atLeast"/>
        <w:ind w:right="1440"/>
        <w:rPr>
          <w:rFonts w:asciiTheme="minorHAnsi" w:hAnsiTheme="minorHAnsi"/>
          <w:snapToGrid w:val="0"/>
          <w:sz w:val="24"/>
          <w:szCs w:val="24"/>
        </w:rPr>
      </w:pPr>
    </w:p>
    <w:p w:rsidR="00296175" w:rsidRPr="000E3A33" w:rsidRDefault="006124B4" w:rsidP="007C742F">
      <w:pPr>
        <w:widowControl w:val="0"/>
        <w:spacing w:line="240" w:lineRule="atLeast"/>
        <w:ind w:right="1440"/>
        <w:rPr>
          <w:rFonts w:asciiTheme="minorHAnsi" w:hAnsiTheme="minorHAnsi"/>
          <w:b/>
          <w:snapToGrid w:val="0"/>
          <w:sz w:val="28"/>
          <w:szCs w:val="28"/>
        </w:rPr>
      </w:pPr>
      <w:r>
        <w:rPr>
          <w:rFonts w:asciiTheme="minorHAnsi" w:hAnsiTheme="minorHAnsi"/>
          <w:b/>
          <w:snapToGrid w:val="0"/>
          <w:sz w:val="28"/>
          <w:szCs w:val="28"/>
          <w:u w:val="single"/>
        </w:rPr>
        <w:t>Course Grading</w:t>
      </w:r>
      <w:r w:rsidR="00296175" w:rsidRPr="000E3A33">
        <w:rPr>
          <w:rFonts w:asciiTheme="minorHAnsi" w:hAnsiTheme="minorHAnsi"/>
          <w:b/>
          <w:snapToGrid w:val="0"/>
          <w:sz w:val="28"/>
          <w:szCs w:val="28"/>
        </w:rPr>
        <w:tab/>
      </w:r>
      <w:r w:rsidR="00296175" w:rsidRPr="000E3A33">
        <w:rPr>
          <w:rFonts w:asciiTheme="minorHAnsi" w:hAnsiTheme="minorHAnsi"/>
          <w:b/>
          <w:snapToGrid w:val="0"/>
          <w:sz w:val="28"/>
          <w:szCs w:val="28"/>
        </w:rPr>
        <w:tab/>
      </w:r>
      <w:r w:rsidR="00296175" w:rsidRPr="000E3A33">
        <w:rPr>
          <w:rFonts w:asciiTheme="minorHAnsi" w:hAnsiTheme="minorHAnsi"/>
          <w:b/>
          <w:snapToGrid w:val="0"/>
          <w:sz w:val="28"/>
          <w:szCs w:val="28"/>
        </w:rPr>
        <w:tab/>
      </w:r>
      <w:r w:rsidR="00296175" w:rsidRPr="000E3A33">
        <w:rPr>
          <w:rFonts w:asciiTheme="minorHAnsi" w:hAnsiTheme="minorHAnsi"/>
          <w:b/>
          <w:snapToGrid w:val="0"/>
          <w:sz w:val="28"/>
          <w:szCs w:val="28"/>
        </w:rPr>
        <w:tab/>
      </w:r>
      <w:r w:rsidR="00296175" w:rsidRPr="000E3A33">
        <w:rPr>
          <w:rFonts w:asciiTheme="minorHAnsi" w:hAnsiTheme="minorHAnsi"/>
          <w:b/>
          <w:snapToGrid w:val="0"/>
          <w:sz w:val="28"/>
          <w:szCs w:val="28"/>
        </w:rPr>
        <w:tab/>
      </w:r>
      <w:r w:rsidR="00296175" w:rsidRPr="000E3A33">
        <w:rPr>
          <w:rFonts w:asciiTheme="minorHAnsi" w:hAnsiTheme="minorHAnsi"/>
          <w:b/>
          <w:snapToGrid w:val="0"/>
          <w:sz w:val="28"/>
          <w:szCs w:val="28"/>
        </w:rPr>
        <w:tab/>
      </w:r>
    </w:p>
    <w:p w:rsidR="00780C1F" w:rsidRPr="00FB277A" w:rsidRDefault="00780C1F" w:rsidP="00F47AF9">
      <w:pPr>
        <w:widowControl w:val="0"/>
        <w:spacing w:line="240" w:lineRule="atLeast"/>
        <w:ind w:left="720" w:right="1440"/>
        <w:rPr>
          <w:rFonts w:asciiTheme="minorHAnsi" w:hAnsiTheme="minorHAnsi"/>
          <w:snapToGrid w:val="0"/>
          <w:sz w:val="22"/>
          <w:szCs w:val="22"/>
        </w:rPr>
      </w:pPr>
      <w:r w:rsidRPr="00FB277A">
        <w:rPr>
          <w:rFonts w:asciiTheme="minorHAnsi" w:hAnsiTheme="minorHAnsi"/>
          <w:snapToGrid w:val="0"/>
          <w:sz w:val="22"/>
          <w:szCs w:val="22"/>
        </w:rPr>
        <w:t>Both your High School Grade and your SCSU grade will be based on the following:</w:t>
      </w:r>
    </w:p>
    <w:p w:rsidR="001C1E08" w:rsidRPr="00446CEC" w:rsidRDefault="00D70014">
      <w:pPr>
        <w:widowControl w:val="0"/>
        <w:spacing w:line="240" w:lineRule="atLeast"/>
        <w:ind w:right="1440"/>
        <w:rPr>
          <w:rFonts w:asciiTheme="minorHAnsi" w:hAnsiTheme="minorHAnsi"/>
          <w:snapToGrid w:val="0"/>
          <w:sz w:val="24"/>
        </w:rPr>
      </w:pPr>
      <w:r>
        <w:rPr>
          <w:rFonts w:asciiTheme="minorHAnsi" w:hAnsiTheme="minorHAnsi"/>
          <w:snapToGrid w:val="0"/>
          <w:sz w:val="24"/>
        </w:rPr>
        <w:tab/>
      </w:r>
    </w:p>
    <w:p w:rsidR="00E01A55" w:rsidRPr="00FB277A" w:rsidRDefault="001C1E08" w:rsidP="00F47AF9">
      <w:pPr>
        <w:widowControl w:val="0"/>
        <w:spacing w:line="240" w:lineRule="atLeast"/>
        <w:ind w:right="1440" w:firstLine="720"/>
        <w:rPr>
          <w:rFonts w:asciiTheme="minorHAnsi" w:hAnsiTheme="minorHAnsi"/>
          <w:snapToGrid w:val="0"/>
          <w:sz w:val="22"/>
          <w:szCs w:val="22"/>
        </w:rPr>
      </w:pPr>
      <w:r w:rsidRPr="00FB277A">
        <w:rPr>
          <w:rFonts w:asciiTheme="minorHAnsi" w:hAnsiTheme="minorHAnsi"/>
          <w:snapToGrid w:val="0"/>
          <w:sz w:val="22"/>
          <w:szCs w:val="22"/>
        </w:rPr>
        <w:t>Tests</w:t>
      </w:r>
      <w:r w:rsidR="004B04D1">
        <w:rPr>
          <w:rFonts w:asciiTheme="minorHAnsi" w:hAnsiTheme="minorHAnsi"/>
          <w:snapToGrid w:val="0"/>
          <w:sz w:val="22"/>
          <w:szCs w:val="22"/>
        </w:rPr>
        <w:t>/Quizzes</w:t>
      </w:r>
      <w:r w:rsidRPr="00FB277A">
        <w:rPr>
          <w:rFonts w:asciiTheme="minorHAnsi" w:hAnsiTheme="minorHAnsi"/>
          <w:snapToGrid w:val="0"/>
          <w:sz w:val="22"/>
          <w:szCs w:val="22"/>
        </w:rPr>
        <w:tab/>
      </w:r>
      <w:r w:rsidR="001C743B">
        <w:rPr>
          <w:rFonts w:asciiTheme="minorHAnsi" w:hAnsiTheme="minorHAnsi"/>
          <w:snapToGrid w:val="0"/>
          <w:sz w:val="22"/>
          <w:szCs w:val="22"/>
        </w:rPr>
        <w:tab/>
      </w:r>
      <w:r w:rsidR="00E01A55" w:rsidRPr="00FB277A">
        <w:rPr>
          <w:rFonts w:asciiTheme="minorHAnsi" w:hAnsiTheme="minorHAnsi"/>
          <w:snapToGrid w:val="0"/>
          <w:sz w:val="22"/>
          <w:szCs w:val="22"/>
        </w:rPr>
        <w:tab/>
      </w:r>
      <w:r w:rsidR="00446CEC" w:rsidRPr="00FB277A">
        <w:rPr>
          <w:rFonts w:asciiTheme="minorHAnsi" w:hAnsiTheme="minorHAnsi"/>
          <w:snapToGrid w:val="0"/>
          <w:sz w:val="22"/>
          <w:szCs w:val="22"/>
        </w:rPr>
        <w:tab/>
      </w:r>
      <w:r w:rsidR="004B04D1">
        <w:rPr>
          <w:rFonts w:asciiTheme="minorHAnsi" w:hAnsiTheme="minorHAnsi"/>
          <w:snapToGrid w:val="0"/>
          <w:sz w:val="22"/>
          <w:szCs w:val="22"/>
        </w:rPr>
        <w:tab/>
        <w:t>60%</w:t>
      </w:r>
      <w:r w:rsidR="00C2320A" w:rsidRPr="00FB277A">
        <w:rPr>
          <w:rFonts w:asciiTheme="minorHAnsi" w:hAnsiTheme="minorHAnsi"/>
          <w:snapToGrid w:val="0"/>
          <w:sz w:val="22"/>
          <w:szCs w:val="22"/>
        </w:rPr>
        <w:tab/>
      </w:r>
      <w:r w:rsidR="00C2320A" w:rsidRPr="00FB277A">
        <w:rPr>
          <w:rFonts w:asciiTheme="minorHAnsi" w:hAnsiTheme="minorHAnsi"/>
          <w:snapToGrid w:val="0"/>
          <w:sz w:val="22"/>
          <w:szCs w:val="22"/>
        </w:rPr>
        <w:tab/>
      </w:r>
    </w:p>
    <w:p w:rsidR="00E01A55" w:rsidRPr="00FB277A" w:rsidRDefault="004B04D1" w:rsidP="00F47AF9">
      <w:pPr>
        <w:widowControl w:val="0"/>
        <w:spacing w:line="240" w:lineRule="atLeast"/>
        <w:ind w:right="1440" w:firstLine="720"/>
        <w:rPr>
          <w:rFonts w:asciiTheme="minorHAnsi" w:hAnsiTheme="minorHAnsi"/>
          <w:snapToGrid w:val="0"/>
          <w:sz w:val="22"/>
          <w:szCs w:val="22"/>
        </w:rPr>
      </w:pPr>
      <w:proofErr w:type="spellStart"/>
      <w:r>
        <w:rPr>
          <w:rFonts w:asciiTheme="minorHAnsi" w:hAnsiTheme="minorHAnsi"/>
          <w:snapToGrid w:val="0"/>
          <w:sz w:val="22"/>
          <w:szCs w:val="22"/>
        </w:rPr>
        <w:t>Labwork</w:t>
      </w:r>
      <w:proofErr w:type="spellEnd"/>
      <w:r>
        <w:rPr>
          <w:rFonts w:asciiTheme="minorHAnsi" w:hAnsiTheme="minorHAnsi"/>
          <w:snapToGrid w:val="0"/>
          <w:sz w:val="22"/>
          <w:szCs w:val="22"/>
        </w:rPr>
        <w:t>/Coursework</w:t>
      </w:r>
      <w:r w:rsidR="00F47AF9" w:rsidRPr="00FB277A">
        <w:rPr>
          <w:rFonts w:asciiTheme="minorHAnsi" w:hAnsiTheme="minorHAnsi"/>
          <w:snapToGrid w:val="0"/>
          <w:sz w:val="22"/>
          <w:szCs w:val="22"/>
        </w:rPr>
        <w:tab/>
      </w:r>
      <w:r w:rsidR="00F47AF9" w:rsidRPr="00FB277A">
        <w:rPr>
          <w:rFonts w:asciiTheme="minorHAnsi" w:hAnsiTheme="minorHAnsi"/>
          <w:snapToGrid w:val="0"/>
          <w:sz w:val="22"/>
          <w:szCs w:val="22"/>
        </w:rPr>
        <w:tab/>
      </w:r>
      <w:r w:rsidR="00E01A55" w:rsidRPr="00FB277A">
        <w:rPr>
          <w:rFonts w:asciiTheme="minorHAnsi" w:hAnsiTheme="minorHAnsi"/>
          <w:snapToGrid w:val="0"/>
          <w:sz w:val="22"/>
          <w:szCs w:val="22"/>
        </w:rPr>
        <w:tab/>
      </w:r>
      <w:r w:rsidR="00446CEC" w:rsidRPr="00FB277A">
        <w:rPr>
          <w:rFonts w:asciiTheme="minorHAnsi" w:hAnsiTheme="minorHAnsi"/>
          <w:snapToGrid w:val="0"/>
          <w:sz w:val="22"/>
          <w:szCs w:val="22"/>
        </w:rPr>
        <w:tab/>
      </w:r>
      <w:r w:rsidR="007305B4">
        <w:rPr>
          <w:rFonts w:asciiTheme="minorHAnsi" w:hAnsiTheme="minorHAnsi"/>
          <w:snapToGrid w:val="0"/>
          <w:sz w:val="22"/>
          <w:szCs w:val="22"/>
        </w:rPr>
        <w:t>4</w:t>
      </w:r>
      <w:r>
        <w:rPr>
          <w:rFonts w:asciiTheme="minorHAnsi" w:hAnsiTheme="minorHAnsi"/>
          <w:snapToGrid w:val="0"/>
          <w:sz w:val="22"/>
          <w:szCs w:val="22"/>
        </w:rPr>
        <w:t>0%</w:t>
      </w:r>
      <w:r w:rsidR="00D70014">
        <w:rPr>
          <w:rFonts w:asciiTheme="minorHAnsi" w:hAnsiTheme="minorHAnsi"/>
          <w:snapToGrid w:val="0"/>
          <w:sz w:val="22"/>
          <w:szCs w:val="22"/>
        </w:rPr>
        <w:tab/>
      </w:r>
      <w:r w:rsidR="00D70014">
        <w:rPr>
          <w:rFonts w:asciiTheme="minorHAnsi" w:hAnsiTheme="minorHAnsi"/>
          <w:snapToGrid w:val="0"/>
          <w:sz w:val="22"/>
          <w:szCs w:val="22"/>
        </w:rPr>
        <w:tab/>
      </w:r>
    </w:p>
    <w:p w:rsidR="00296175" w:rsidRDefault="00296175">
      <w:pPr>
        <w:widowControl w:val="0"/>
        <w:spacing w:line="240" w:lineRule="atLeast"/>
        <w:ind w:right="1440"/>
        <w:rPr>
          <w:rFonts w:asciiTheme="minorHAnsi" w:hAnsiTheme="minorHAnsi"/>
          <w:snapToGrid w:val="0"/>
          <w:sz w:val="24"/>
        </w:rPr>
      </w:pPr>
    </w:p>
    <w:p w:rsidR="00C2320A" w:rsidRPr="003B627C" w:rsidRDefault="009C3F16" w:rsidP="00F47AF9">
      <w:pPr>
        <w:widowControl w:val="0"/>
        <w:spacing w:line="240" w:lineRule="atLeast"/>
        <w:ind w:left="720" w:right="1440"/>
        <w:rPr>
          <w:rFonts w:asciiTheme="minorHAnsi" w:hAnsiTheme="minorHAnsi" w:cs="Arial"/>
          <w:snapToGrid w:val="0"/>
          <w:sz w:val="22"/>
          <w:szCs w:val="22"/>
        </w:rPr>
      </w:pPr>
      <w:r>
        <w:rPr>
          <w:rFonts w:asciiTheme="minorHAnsi" w:hAnsiTheme="minorHAnsi" w:cs="Arial"/>
          <w:snapToGrid w:val="0"/>
          <w:sz w:val="22"/>
          <w:szCs w:val="22"/>
        </w:rPr>
        <w:t>G</w:t>
      </w:r>
      <w:r w:rsidR="00C2320A" w:rsidRPr="003B627C">
        <w:rPr>
          <w:rFonts w:asciiTheme="minorHAnsi" w:hAnsiTheme="minorHAnsi" w:cs="Arial"/>
          <w:snapToGrid w:val="0"/>
          <w:sz w:val="22"/>
          <w:szCs w:val="22"/>
        </w:rPr>
        <w:t>rades are no</w:t>
      </w:r>
      <w:r>
        <w:rPr>
          <w:rFonts w:asciiTheme="minorHAnsi" w:hAnsiTheme="minorHAnsi" w:cs="Arial"/>
          <w:snapToGrid w:val="0"/>
          <w:sz w:val="22"/>
          <w:szCs w:val="22"/>
        </w:rPr>
        <w:t>t “curved” and no extra credit</w:t>
      </w:r>
      <w:r w:rsidR="00C2320A" w:rsidRPr="003B627C">
        <w:rPr>
          <w:rFonts w:asciiTheme="minorHAnsi" w:hAnsiTheme="minorHAnsi" w:cs="Arial"/>
          <w:snapToGrid w:val="0"/>
          <w:sz w:val="22"/>
          <w:szCs w:val="22"/>
        </w:rPr>
        <w:t xml:space="preserve"> is available unless all </w:t>
      </w:r>
      <w:r w:rsidR="005477A6">
        <w:rPr>
          <w:rFonts w:asciiTheme="minorHAnsi" w:hAnsiTheme="minorHAnsi" w:cs="Arial"/>
          <w:snapToGrid w:val="0"/>
          <w:sz w:val="22"/>
          <w:szCs w:val="22"/>
        </w:rPr>
        <w:t>assignme</w:t>
      </w:r>
      <w:r w:rsidR="00C2320A" w:rsidRPr="003B627C">
        <w:rPr>
          <w:rFonts w:asciiTheme="minorHAnsi" w:hAnsiTheme="minorHAnsi" w:cs="Arial"/>
          <w:snapToGrid w:val="0"/>
          <w:sz w:val="22"/>
          <w:szCs w:val="22"/>
        </w:rPr>
        <w:t>nts are completed.</w:t>
      </w:r>
    </w:p>
    <w:p w:rsidR="00C2320A" w:rsidRDefault="00C2320A">
      <w:pPr>
        <w:widowControl w:val="0"/>
        <w:spacing w:line="240" w:lineRule="atLeast"/>
        <w:ind w:right="1440"/>
        <w:rPr>
          <w:rFonts w:asciiTheme="minorHAnsi" w:hAnsiTheme="minorHAnsi" w:cs="Arial"/>
          <w:snapToGrid w:val="0"/>
        </w:rPr>
      </w:pPr>
    </w:p>
    <w:p w:rsidR="001C1E08" w:rsidRPr="003B627C" w:rsidRDefault="001C1E08" w:rsidP="002E3DBF">
      <w:pPr>
        <w:ind w:firstLine="720"/>
        <w:rPr>
          <w:rFonts w:asciiTheme="minorHAnsi" w:hAnsiTheme="minorHAnsi"/>
          <w:b/>
          <w:sz w:val="24"/>
          <w:szCs w:val="24"/>
          <w:u w:val="single"/>
        </w:rPr>
      </w:pPr>
      <w:r w:rsidRPr="003B627C">
        <w:rPr>
          <w:rFonts w:asciiTheme="minorHAnsi" w:hAnsiTheme="minorHAnsi"/>
          <w:b/>
          <w:sz w:val="24"/>
          <w:szCs w:val="24"/>
          <w:u w:val="single"/>
        </w:rPr>
        <w:lastRenderedPageBreak/>
        <w:t>Grading Scale:</w:t>
      </w:r>
    </w:p>
    <w:p w:rsidR="00791C17" w:rsidRDefault="00EA7B1D" w:rsidP="001C1E08">
      <w:pPr>
        <w:ind w:firstLine="720"/>
        <w:rPr>
          <w:rFonts w:ascii="Arial" w:hAnsi="Arial"/>
        </w:rPr>
      </w:pPr>
      <w:r>
        <w:rPr>
          <w:rFonts w:ascii="Arial" w:hAnsi="Arial"/>
        </w:rPr>
        <w:t>A = 93-100%</w:t>
      </w:r>
      <w:r>
        <w:rPr>
          <w:rFonts w:ascii="Arial" w:hAnsi="Arial"/>
        </w:rPr>
        <w:tab/>
      </w:r>
      <w:r>
        <w:rPr>
          <w:rFonts w:ascii="Arial" w:hAnsi="Arial"/>
        </w:rPr>
        <w:tab/>
        <w:t>A- = 90-92.9</w:t>
      </w:r>
      <w:r w:rsidR="001C1E08">
        <w:rPr>
          <w:rFonts w:ascii="Arial" w:hAnsi="Arial"/>
        </w:rPr>
        <w:t>%</w:t>
      </w:r>
      <w:r w:rsidR="001C1E08">
        <w:rPr>
          <w:rFonts w:ascii="Arial" w:hAnsi="Arial"/>
        </w:rPr>
        <w:tab/>
      </w:r>
      <w:r w:rsidR="001C1E08">
        <w:rPr>
          <w:rFonts w:ascii="Arial" w:hAnsi="Arial"/>
        </w:rPr>
        <w:tab/>
      </w:r>
    </w:p>
    <w:p w:rsidR="00791C17" w:rsidRDefault="001C1E08" w:rsidP="00791C17">
      <w:pPr>
        <w:ind w:firstLine="720"/>
        <w:rPr>
          <w:rFonts w:ascii="Arial" w:hAnsi="Arial"/>
        </w:rPr>
      </w:pPr>
      <w:r>
        <w:rPr>
          <w:rFonts w:ascii="Arial" w:hAnsi="Arial"/>
        </w:rPr>
        <w:t>B+ = 87-89</w:t>
      </w:r>
      <w:r w:rsidR="00EA7B1D">
        <w:rPr>
          <w:rFonts w:ascii="Arial" w:hAnsi="Arial"/>
        </w:rPr>
        <w:t>.9</w:t>
      </w:r>
      <w:r w:rsidR="0020779E">
        <w:rPr>
          <w:rFonts w:ascii="Arial" w:hAnsi="Arial"/>
        </w:rPr>
        <w:t>%</w:t>
      </w:r>
      <w:r w:rsidR="0020779E">
        <w:rPr>
          <w:rFonts w:ascii="Arial" w:hAnsi="Arial"/>
        </w:rPr>
        <w:tab/>
      </w:r>
      <w:r w:rsidR="0020779E">
        <w:rPr>
          <w:rFonts w:ascii="Arial" w:hAnsi="Arial"/>
        </w:rPr>
        <w:tab/>
        <w:t>B = 83</w:t>
      </w:r>
      <w:r>
        <w:rPr>
          <w:rFonts w:ascii="Arial" w:hAnsi="Arial"/>
        </w:rPr>
        <w:t>-86</w:t>
      </w:r>
      <w:r w:rsidR="0020779E">
        <w:rPr>
          <w:rFonts w:ascii="Arial" w:hAnsi="Arial"/>
        </w:rPr>
        <w:t>.9</w:t>
      </w:r>
      <w:r>
        <w:rPr>
          <w:rFonts w:ascii="Arial" w:hAnsi="Arial"/>
        </w:rPr>
        <w:t>%</w:t>
      </w:r>
      <w:r w:rsidR="00791C17">
        <w:rPr>
          <w:rFonts w:ascii="Arial" w:hAnsi="Arial"/>
        </w:rPr>
        <w:tab/>
      </w:r>
      <w:r w:rsidR="00791C17">
        <w:rPr>
          <w:rFonts w:ascii="Arial" w:hAnsi="Arial"/>
        </w:rPr>
        <w:tab/>
      </w:r>
      <w:r w:rsidR="0020779E">
        <w:rPr>
          <w:rFonts w:ascii="Arial" w:hAnsi="Arial"/>
        </w:rPr>
        <w:t>B- = 80-82.9</w:t>
      </w:r>
      <w:r>
        <w:rPr>
          <w:rFonts w:ascii="Arial" w:hAnsi="Arial"/>
        </w:rPr>
        <w:t>%</w:t>
      </w:r>
      <w:r>
        <w:rPr>
          <w:rFonts w:ascii="Arial" w:hAnsi="Arial"/>
        </w:rPr>
        <w:tab/>
      </w:r>
      <w:r>
        <w:rPr>
          <w:rFonts w:ascii="Arial" w:hAnsi="Arial"/>
        </w:rPr>
        <w:tab/>
      </w:r>
    </w:p>
    <w:p w:rsidR="001C1E08" w:rsidRDefault="001C1E08" w:rsidP="00791C17">
      <w:pPr>
        <w:ind w:firstLine="720"/>
        <w:rPr>
          <w:rFonts w:ascii="Arial" w:hAnsi="Arial"/>
        </w:rPr>
      </w:pPr>
      <w:r>
        <w:rPr>
          <w:rFonts w:ascii="Arial" w:hAnsi="Arial"/>
        </w:rPr>
        <w:t>C+ = 77-79</w:t>
      </w:r>
      <w:r w:rsidR="0020779E">
        <w:rPr>
          <w:rFonts w:ascii="Arial" w:hAnsi="Arial"/>
        </w:rPr>
        <w:t>.9%</w:t>
      </w:r>
      <w:r w:rsidR="0020779E">
        <w:rPr>
          <w:rFonts w:ascii="Arial" w:hAnsi="Arial"/>
        </w:rPr>
        <w:tab/>
      </w:r>
      <w:r w:rsidR="0020779E">
        <w:rPr>
          <w:rFonts w:ascii="Arial" w:hAnsi="Arial"/>
        </w:rPr>
        <w:tab/>
        <w:t>C = 73</w:t>
      </w:r>
      <w:r>
        <w:rPr>
          <w:rFonts w:ascii="Arial" w:hAnsi="Arial"/>
        </w:rPr>
        <w:t>-76</w:t>
      </w:r>
      <w:r w:rsidR="0020779E">
        <w:rPr>
          <w:rFonts w:ascii="Arial" w:hAnsi="Arial"/>
        </w:rPr>
        <w:t>.9%</w:t>
      </w:r>
      <w:r w:rsidR="0020779E">
        <w:rPr>
          <w:rFonts w:ascii="Arial" w:hAnsi="Arial"/>
        </w:rPr>
        <w:tab/>
      </w:r>
      <w:r w:rsidR="0020779E">
        <w:rPr>
          <w:rFonts w:ascii="Arial" w:hAnsi="Arial"/>
        </w:rPr>
        <w:tab/>
        <w:t>C- = 70-72.9</w:t>
      </w:r>
      <w:r>
        <w:rPr>
          <w:rFonts w:ascii="Arial" w:hAnsi="Arial"/>
        </w:rPr>
        <w:t>%</w:t>
      </w:r>
    </w:p>
    <w:p w:rsidR="00791C17" w:rsidRDefault="001C1E08" w:rsidP="001C1E08">
      <w:pPr>
        <w:ind w:firstLine="720"/>
        <w:rPr>
          <w:rFonts w:ascii="Arial" w:hAnsi="Arial"/>
        </w:rPr>
      </w:pPr>
      <w:r>
        <w:rPr>
          <w:rFonts w:ascii="Arial" w:hAnsi="Arial"/>
        </w:rPr>
        <w:t>D+ = 67-69</w:t>
      </w:r>
      <w:r w:rsidR="0020779E">
        <w:rPr>
          <w:rFonts w:ascii="Arial" w:hAnsi="Arial"/>
        </w:rPr>
        <w:t>.9%</w:t>
      </w:r>
      <w:r w:rsidR="0020779E">
        <w:rPr>
          <w:rFonts w:ascii="Arial" w:hAnsi="Arial"/>
        </w:rPr>
        <w:tab/>
      </w:r>
      <w:r w:rsidR="0020779E">
        <w:rPr>
          <w:rFonts w:ascii="Arial" w:hAnsi="Arial"/>
        </w:rPr>
        <w:tab/>
        <w:t>D = 63</w:t>
      </w:r>
      <w:r>
        <w:rPr>
          <w:rFonts w:ascii="Arial" w:hAnsi="Arial"/>
        </w:rPr>
        <w:t>-66</w:t>
      </w:r>
      <w:r w:rsidR="0020779E">
        <w:rPr>
          <w:rFonts w:ascii="Arial" w:hAnsi="Arial"/>
        </w:rPr>
        <w:t>.9</w:t>
      </w:r>
      <w:r>
        <w:rPr>
          <w:rFonts w:ascii="Arial" w:hAnsi="Arial"/>
        </w:rPr>
        <w:t>%</w:t>
      </w:r>
      <w:r>
        <w:rPr>
          <w:rFonts w:ascii="Arial" w:hAnsi="Arial"/>
        </w:rPr>
        <w:tab/>
      </w:r>
      <w:r>
        <w:rPr>
          <w:rFonts w:ascii="Arial" w:hAnsi="Arial"/>
        </w:rPr>
        <w:tab/>
      </w:r>
      <w:r w:rsidR="00791C17">
        <w:rPr>
          <w:rFonts w:ascii="Arial" w:hAnsi="Arial"/>
        </w:rPr>
        <w:t>D- = 60-62.9%</w:t>
      </w:r>
      <w:r w:rsidR="00791C17">
        <w:rPr>
          <w:rFonts w:ascii="Arial" w:hAnsi="Arial"/>
        </w:rPr>
        <w:tab/>
      </w:r>
      <w:r w:rsidR="00791C17">
        <w:rPr>
          <w:rFonts w:ascii="Arial" w:hAnsi="Arial"/>
        </w:rPr>
        <w:tab/>
      </w:r>
    </w:p>
    <w:p w:rsidR="001C1E08" w:rsidRDefault="00791C17" w:rsidP="001C1E08">
      <w:pPr>
        <w:ind w:firstLine="720"/>
        <w:rPr>
          <w:rFonts w:ascii="Arial" w:hAnsi="Arial"/>
        </w:rPr>
      </w:pPr>
      <w:r>
        <w:rPr>
          <w:rFonts w:ascii="Arial" w:hAnsi="Arial"/>
        </w:rPr>
        <w:t>F = Below 60</w:t>
      </w:r>
      <w:r w:rsidR="001C1E08">
        <w:rPr>
          <w:rFonts w:ascii="Arial" w:hAnsi="Arial"/>
        </w:rPr>
        <w:t>%</w:t>
      </w:r>
    </w:p>
    <w:p w:rsidR="001C1E08" w:rsidRDefault="001C1E08" w:rsidP="001C1E08">
      <w:pPr>
        <w:ind w:firstLine="720"/>
        <w:rPr>
          <w:rFonts w:ascii="Arial" w:hAnsi="Arial"/>
        </w:rPr>
      </w:pPr>
    </w:p>
    <w:p w:rsidR="001C1E08" w:rsidRPr="00770DF6" w:rsidRDefault="001C1E08" w:rsidP="001C1E08">
      <w:pPr>
        <w:numPr>
          <w:ilvl w:val="0"/>
          <w:numId w:val="11"/>
        </w:numPr>
        <w:rPr>
          <w:rFonts w:ascii="Arial" w:hAnsi="Arial"/>
          <w:b/>
        </w:rPr>
      </w:pPr>
      <w:r w:rsidRPr="00770DF6">
        <w:rPr>
          <w:rFonts w:ascii="Arial" w:hAnsi="Arial"/>
          <w:b/>
        </w:rPr>
        <w:t>Grades will be</w:t>
      </w:r>
      <w:r>
        <w:rPr>
          <w:rFonts w:ascii="Arial" w:hAnsi="Arial"/>
          <w:b/>
        </w:rPr>
        <w:t xml:space="preserve"> posted online and updated approximately every two weeks</w:t>
      </w:r>
      <w:r w:rsidRPr="00770DF6">
        <w:rPr>
          <w:rFonts w:ascii="Arial" w:hAnsi="Arial"/>
          <w:b/>
        </w:rPr>
        <w:t xml:space="preserve">. </w:t>
      </w:r>
    </w:p>
    <w:p w:rsidR="001C1E08" w:rsidRDefault="001C1E08" w:rsidP="001C1E08">
      <w:pPr>
        <w:numPr>
          <w:ilvl w:val="0"/>
          <w:numId w:val="11"/>
        </w:numPr>
        <w:rPr>
          <w:rFonts w:ascii="Arial" w:hAnsi="Arial"/>
          <w:b/>
        </w:rPr>
      </w:pPr>
      <w:r w:rsidRPr="00770DF6">
        <w:rPr>
          <w:rFonts w:ascii="Arial" w:hAnsi="Arial"/>
          <w:b/>
        </w:rPr>
        <w:t>Cheating</w:t>
      </w:r>
      <w:r>
        <w:rPr>
          <w:rFonts w:ascii="Arial" w:hAnsi="Arial"/>
          <w:b/>
        </w:rPr>
        <w:t>/Plagiarism</w:t>
      </w:r>
      <w:r w:rsidR="009C3F16">
        <w:rPr>
          <w:rFonts w:ascii="Arial" w:hAnsi="Arial"/>
          <w:b/>
        </w:rPr>
        <w:t xml:space="preserve"> </w:t>
      </w:r>
      <w:r w:rsidRPr="00770DF6">
        <w:rPr>
          <w:rFonts w:ascii="Arial" w:hAnsi="Arial"/>
          <w:b/>
        </w:rPr>
        <w:t>will not be tolerated and could result in a zero for that activity.</w:t>
      </w:r>
    </w:p>
    <w:p w:rsidR="00FA62D6" w:rsidRDefault="001C1E08" w:rsidP="00D70014">
      <w:pPr>
        <w:numPr>
          <w:ilvl w:val="0"/>
          <w:numId w:val="11"/>
        </w:numPr>
        <w:rPr>
          <w:rFonts w:ascii="Arial" w:hAnsi="Arial"/>
          <w:b/>
        </w:rPr>
      </w:pPr>
      <w:r>
        <w:rPr>
          <w:rFonts w:ascii="Arial" w:hAnsi="Arial"/>
          <w:b/>
        </w:rPr>
        <w:t>Cell Phone use during class could be in</w:t>
      </w:r>
      <w:r w:rsidR="009C3F16">
        <w:rPr>
          <w:rFonts w:ascii="Arial" w:hAnsi="Arial"/>
          <w:b/>
        </w:rPr>
        <w:t>terpreted as cheating</w:t>
      </w:r>
      <w:r>
        <w:rPr>
          <w:rFonts w:ascii="Arial" w:hAnsi="Arial"/>
          <w:b/>
        </w:rPr>
        <w:t xml:space="preserve"> and could result in a zero for that activity.</w:t>
      </w:r>
    </w:p>
    <w:p w:rsidR="006833FB" w:rsidRPr="00D70014" w:rsidRDefault="006833FB" w:rsidP="00791C17">
      <w:pPr>
        <w:ind w:left="720"/>
        <w:rPr>
          <w:rFonts w:ascii="Arial" w:hAnsi="Arial"/>
          <w:b/>
        </w:rPr>
      </w:pPr>
    </w:p>
    <w:p w:rsidR="00296175" w:rsidRPr="003B627C" w:rsidRDefault="001C1E08">
      <w:pPr>
        <w:widowControl w:val="0"/>
        <w:spacing w:line="240" w:lineRule="atLeast"/>
        <w:ind w:right="1440"/>
        <w:rPr>
          <w:rFonts w:asciiTheme="minorHAnsi" w:hAnsiTheme="minorHAnsi" w:cs="Arial"/>
          <w:snapToGrid w:val="0"/>
          <w:sz w:val="22"/>
          <w:szCs w:val="22"/>
        </w:rPr>
      </w:pPr>
      <w:r w:rsidRPr="003B627C">
        <w:rPr>
          <w:rFonts w:asciiTheme="minorHAnsi" w:hAnsiTheme="minorHAnsi" w:cs="Arial"/>
          <w:b/>
          <w:bCs/>
          <w:snapToGrid w:val="0"/>
          <w:sz w:val="22"/>
          <w:szCs w:val="22"/>
          <w:u w:val="single"/>
        </w:rPr>
        <w:t>Test</w:t>
      </w:r>
      <w:r w:rsidR="006833FB">
        <w:rPr>
          <w:rFonts w:asciiTheme="minorHAnsi" w:hAnsiTheme="minorHAnsi" w:cs="Arial"/>
          <w:b/>
          <w:bCs/>
          <w:snapToGrid w:val="0"/>
          <w:sz w:val="22"/>
          <w:szCs w:val="22"/>
          <w:u w:val="single"/>
        </w:rPr>
        <w:t>s</w:t>
      </w:r>
      <w:r w:rsidR="00791C17">
        <w:rPr>
          <w:rFonts w:asciiTheme="minorHAnsi" w:hAnsiTheme="minorHAnsi" w:cs="Arial"/>
          <w:snapToGrid w:val="0"/>
          <w:sz w:val="22"/>
          <w:szCs w:val="22"/>
        </w:rPr>
        <w:t>:  There will be</w:t>
      </w:r>
      <w:r w:rsidRPr="003B627C">
        <w:rPr>
          <w:rFonts w:asciiTheme="minorHAnsi" w:hAnsiTheme="minorHAnsi" w:cs="Arial"/>
          <w:snapToGrid w:val="0"/>
          <w:sz w:val="22"/>
          <w:szCs w:val="22"/>
        </w:rPr>
        <w:t xml:space="preserve"> tests throughout the course</w:t>
      </w:r>
      <w:r w:rsidR="00832B31">
        <w:rPr>
          <w:rFonts w:asciiTheme="minorHAnsi" w:hAnsiTheme="minorHAnsi" w:cs="Arial"/>
          <w:snapToGrid w:val="0"/>
          <w:sz w:val="22"/>
          <w:szCs w:val="22"/>
        </w:rPr>
        <w:t>,</w:t>
      </w:r>
      <w:r w:rsidRPr="003B627C">
        <w:rPr>
          <w:rFonts w:asciiTheme="minorHAnsi" w:hAnsiTheme="minorHAnsi" w:cs="Arial"/>
          <w:snapToGrid w:val="0"/>
          <w:sz w:val="22"/>
          <w:szCs w:val="22"/>
        </w:rPr>
        <w:t xml:space="preserve"> approximately </w:t>
      </w:r>
      <w:r w:rsidR="00B15C33">
        <w:rPr>
          <w:rFonts w:asciiTheme="minorHAnsi" w:hAnsiTheme="minorHAnsi" w:cs="Arial"/>
          <w:snapToGrid w:val="0"/>
          <w:sz w:val="22"/>
          <w:szCs w:val="22"/>
        </w:rPr>
        <w:t>4 unit exams and a final exam</w:t>
      </w:r>
      <w:r w:rsidRPr="003B627C">
        <w:rPr>
          <w:rFonts w:asciiTheme="minorHAnsi" w:hAnsiTheme="minorHAnsi" w:cs="Arial"/>
          <w:snapToGrid w:val="0"/>
          <w:sz w:val="22"/>
          <w:szCs w:val="22"/>
        </w:rPr>
        <w:t>.  Material on the tests wi</w:t>
      </w:r>
      <w:r w:rsidR="006833FB">
        <w:rPr>
          <w:rFonts w:asciiTheme="minorHAnsi" w:hAnsiTheme="minorHAnsi" w:cs="Arial"/>
          <w:snapToGrid w:val="0"/>
          <w:sz w:val="22"/>
          <w:szCs w:val="22"/>
        </w:rPr>
        <w:t>ll cover content from class, textbook readings</w:t>
      </w:r>
      <w:r w:rsidRPr="003B627C">
        <w:rPr>
          <w:rFonts w:asciiTheme="minorHAnsi" w:hAnsiTheme="minorHAnsi" w:cs="Arial"/>
          <w:snapToGrid w:val="0"/>
          <w:sz w:val="22"/>
          <w:szCs w:val="22"/>
        </w:rPr>
        <w:t>, and class labs/activities.  Questions could be a combination of multiple choice, short answer, matching, or essay.</w:t>
      </w:r>
    </w:p>
    <w:p w:rsidR="001C1E08" w:rsidRPr="003B627C" w:rsidRDefault="001C1E08">
      <w:pPr>
        <w:widowControl w:val="0"/>
        <w:spacing w:line="240" w:lineRule="atLeast"/>
        <w:ind w:right="1440"/>
        <w:rPr>
          <w:rFonts w:asciiTheme="minorHAnsi" w:hAnsiTheme="minorHAnsi" w:cs="Arial"/>
          <w:snapToGrid w:val="0"/>
          <w:sz w:val="22"/>
          <w:szCs w:val="22"/>
        </w:rPr>
      </w:pPr>
    </w:p>
    <w:p w:rsidR="001C1E08" w:rsidRDefault="001C1E08">
      <w:pPr>
        <w:widowControl w:val="0"/>
        <w:spacing w:line="240" w:lineRule="atLeast"/>
        <w:ind w:right="1440"/>
        <w:rPr>
          <w:rFonts w:asciiTheme="minorHAnsi" w:hAnsiTheme="minorHAnsi" w:cs="Arial"/>
          <w:snapToGrid w:val="0"/>
          <w:sz w:val="22"/>
          <w:szCs w:val="22"/>
        </w:rPr>
      </w:pPr>
      <w:r w:rsidRPr="003B627C">
        <w:rPr>
          <w:rFonts w:asciiTheme="minorHAnsi" w:hAnsiTheme="minorHAnsi" w:cs="Arial"/>
          <w:b/>
          <w:snapToGrid w:val="0"/>
          <w:sz w:val="22"/>
          <w:szCs w:val="22"/>
          <w:u w:val="single"/>
        </w:rPr>
        <w:t>Lab</w:t>
      </w:r>
      <w:r w:rsidR="006833FB">
        <w:rPr>
          <w:rFonts w:asciiTheme="minorHAnsi" w:hAnsiTheme="minorHAnsi" w:cs="Arial"/>
          <w:b/>
          <w:snapToGrid w:val="0"/>
          <w:sz w:val="22"/>
          <w:szCs w:val="22"/>
          <w:u w:val="single"/>
        </w:rPr>
        <w:t>s</w:t>
      </w:r>
      <w:r w:rsidRPr="003B627C">
        <w:rPr>
          <w:rFonts w:asciiTheme="minorHAnsi" w:hAnsiTheme="minorHAnsi" w:cs="Arial"/>
          <w:b/>
          <w:snapToGrid w:val="0"/>
          <w:sz w:val="22"/>
          <w:szCs w:val="22"/>
          <w:u w:val="single"/>
        </w:rPr>
        <w:t>:</w:t>
      </w:r>
      <w:r w:rsidRPr="003B627C">
        <w:rPr>
          <w:rFonts w:asciiTheme="minorHAnsi" w:hAnsiTheme="minorHAnsi" w:cs="Arial"/>
          <w:snapToGrid w:val="0"/>
          <w:sz w:val="22"/>
          <w:szCs w:val="22"/>
        </w:rPr>
        <w:t xml:space="preserve">  Lab is a key component of this course </w:t>
      </w:r>
      <w:r w:rsidR="00777AB0" w:rsidRPr="003B627C">
        <w:rPr>
          <w:rFonts w:asciiTheme="minorHAnsi" w:hAnsiTheme="minorHAnsi" w:cs="Arial"/>
          <w:snapToGrid w:val="0"/>
          <w:sz w:val="22"/>
          <w:szCs w:val="22"/>
        </w:rPr>
        <w:t xml:space="preserve">and is assessed with formal </w:t>
      </w:r>
      <w:r w:rsidR="00BF5C83">
        <w:rPr>
          <w:rFonts w:asciiTheme="minorHAnsi" w:hAnsiTheme="minorHAnsi" w:cs="Arial"/>
          <w:snapToGrid w:val="0"/>
          <w:sz w:val="22"/>
          <w:szCs w:val="22"/>
        </w:rPr>
        <w:t xml:space="preserve">lab reports.  </w:t>
      </w:r>
      <w:r w:rsidR="00832B31">
        <w:rPr>
          <w:rFonts w:asciiTheme="minorHAnsi" w:hAnsiTheme="minorHAnsi" w:cs="Arial"/>
          <w:snapToGrid w:val="0"/>
          <w:sz w:val="22"/>
          <w:szCs w:val="22"/>
        </w:rPr>
        <w:t xml:space="preserve">There will be 3-4 of these assigned to your lab group each quarter.  </w:t>
      </w:r>
      <w:r w:rsidR="00BF5C83">
        <w:rPr>
          <w:rFonts w:asciiTheme="minorHAnsi" w:hAnsiTheme="minorHAnsi" w:cs="Arial"/>
          <w:snapToGrid w:val="0"/>
          <w:sz w:val="22"/>
          <w:szCs w:val="22"/>
        </w:rPr>
        <w:t>Detailed requirements for each lab report will accompany each activity</w:t>
      </w:r>
      <w:r w:rsidR="00777AB0" w:rsidRPr="003B627C">
        <w:rPr>
          <w:rFonts w:asciiTheme="minorHAnsi" w:hAnsiTheme="minorHAnsi" w:cs="Arial"/>
          <w:snapToGrid w:val="0"/>
          <w:sz w:val="22"/>
          <w:szCs w:val="22"/>
        </w:rPr>
        <w:t xml:space="preserve">. </w:t>
      </w:r>
      <w:r w:rsidR="00D821D9">
        <w:rPr>
          <w:rFonts w:asciiTheme="minorHAnsi" w:hAnsiTheme="minorHAnsi" w:cs="Arial"/>
          <w:snapToGrid w:val="0"/>
          <w:sz w:val="22"/>
          <w:szCs w:val="22"/>
        </w:rPr>
        <w:t xml:space="preserve"> </w:t>
      </w:r>
      <w:r w:rsidR="00777AB0" w:rsidRPr="003B627C">
        <w:rPr>
          <w:rFonts w:asciiTheme="minorHAnsi" w:hAnsiTheme="minorHAnsi" w:cs="Arial"/>
          <w:snapToGrid w:val="0"/>
          <w:sz w:val="22"/>
          <w:szCs w:val="22"/>
        </w:rPr>
        <w:t>Major labs can be made up by arrangement with the instructor.</w:t>
      </w:r>
    </w:p>
    <w:p w:rsidR="004E3588" w:rsidRDefault="004E3588">
      <w:pPr>
        <w:widowControl w:val="0"/>
        <w:spacing w:line="240" w:lineRule="atLeast"/>
        <w:ind w:right="1440"/>
        <w:rPr>
          <w:rFonts w:asciiTheme="minorHAnsi" w:hAnsiTheme="minorHAnsi" w:cs="Arial"/>
          <w:snapToGrid w:val="0"/>
          <w:sz w:val="22"/>
          <w:szCs w:val="22"/>
        </w:rPr>
      </w:pPr>
    </w:p>
    <w:p w:rsidR="00412537" w:rsidRDefault="004E3588">
      <w:pPr>
        <w:widowControl w:val="0"/>
        <w:spacing w:line="240" w:lineRule="atLeast"/>
        <w:ind w:right="1440"/>
        <w:rPr>
          <w:rFonts w:asciiTheme="minorHAnsi" w:hAnsiTheme="minorHAnsi" w:cs="Arial"/>
          <w:snapToGrid w:val="0"/>
          <w:sz w:val="22"/>
          <w:szCs w:val="22"/>
        </w:rPr>
      </w:pPr>
      <w:r w:rsidRPr="004E3588">
        <w:rPr>
          <w:rFonts w:asciiTheme="minorHAnsi" w:hAnsiTheme="minorHAnsi" w:cs="Arial"/>
          <w:b/>
          <w:snapToGrid w:val="0"/>
          <w:sz w:val="22"/>
          <w:szCs w:val="22"/>
          <w:u w:val="single"/>
        </w:rPr>
        <w:t>Other Assignments</w:t>
      </w:r>
      <w:r>
        <w:rPr>
          <w:rFonts w:asciiTheme="minorHAnsi" w:hAnsiTheme="minorHAnsi" w:cs="Arial"/>
          <w:snapToGrid w:val="0"/>
          <w:sz w:val="22"/>
          <w:szCs w:val="22"/>
        </w:rPr>
        <w:t xml:space="preserve">: Expect to have regular homework assignments, including guided reading from the textbook, discussion questions following lab investigations, articles related to our current material, and practice problems.  </w:t>
      </w:r>
      <w:r w:rsidR="00881F96">
        <w:rPr>
          <w:rFonts w:asciiTheme="minorHAnsi" w:hAnsiTheme="minorHAnsi" w:cs="Arial"/>
          <w:snapToGrid w:val="0"/>
          <w:sz w:val="22"/>
          <w:szCs w:val="22"/>
        </w:rPr>
        <w:t xml:space="preserve"> As a college student, you are expected to keep up with these assignments, however not all of them will be collected for a grade.  Questions referring to these assignments may appear on tests.</w:t>
      </w:r>
    </w:p>
    <w:p w:rsidR="001F6D8E" w:rsidRDefault="001F6D8E">
      <w:pPr>
        <w:widowControl w:val="0"/>
        <w:spacing w:line="240" w:lineRule="atLeast"/>
        <w:ind w:right="1440"/>
        <w:rPr>
          <w:rFonts w:asciiTheme="minorHAnsi" w:hAnsiTheme="minorHAnsi" w:cs="Arial"/>
          <w:snapToGrid w:val="0"/>
          <w:sz w:val="22"/>
          <w:szCs w:val="22"/>
        </w:rPr>
      </w:pPr>
    </w:p>
    <w:p w:rsidR="005A7C2C" w:rsidRDefault="005A7C2C">
      <w:pPr>
        <w:widowControl w:val="0"/>
        <w:spacing w:line="240" w:lineRule="atLeast"/>
        <w:ind w:right="1440"/>
        <w:rPr>
          <w:rFonts w:asciiTheme="minorHAnsi" w:hAnsiTheme="minorHAnsi" w:cs="Arial"/>
          <w:snapToGrid w:val="0"/>
          <w:sz w:val="22"/>
          <w:szCs w:val="22"/>
        </w:rPr>
      </w:pPr>
    </w:p>
    <w:tbl>
      <w:tblPr>
        <w:tblW w:w="0" w:type="auto"/>
        <w:tblInd w:w="108" w:type="dxa"/>
        <w:shd w:val="clear" w:color="auto" w:fill="FFFFFF"/>
        <w:tblLayout w:type="fixed"/>
        <w:tblLook w:val="04A0" w:firstRow="1" w:lastRow="0" w:firstColumn="1" w:lastColumn="0" w:noHBand="0" w:noVBand="1"/>
      </w:tblPr>
      <w:tblGrid>
        <w:gridCol w:w="3593"/>
        <w:gridCol w:w="3593"/>
        <w:gridCol w:w="3594"/>
      </w:tblGrid>
      <w:tr w:rsidR="001F6D8E" w:rsidTr="00CB0989">
        <w:trPr>
          <w:cantSplit/>
          <w:trHeight w:val="280"/>
          <w:tblHeader/>
          <w:ins w:id="1" w:author="Anoka Hennepin" w:date="2008-02-29T12:40:00Z"/>
        </w:trPr>
        <w:tc>
          <w:tcPr>
            <w:tcW w:w="10780" w:type="dxa"/>
            <w:gridSpan w:val="3"/>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hideMark/>
          </w:tcPr>
          <w:p w:rsidR="001F6D8E" w:rsidRPr="00AD698C" w:rsidRDefault="001F6D8E" w:rsidP="00CB0989">
            <w:pPr>
              <w:pStyle w:val="Sub-heading"/>
              <w:jc w:val="center"/>
              <w:rPr>
                <w:ins w:id="2" w:author="Anoka Hennepin" w:date="2008-02-29T12:40:00Z"/>
                <w:sz w:val="22"/>
                <w:szCs w:val="22"/>
              </w:rPr>
            </w:pPr>
            <w:ins w:id="3" w:author="Anoka Hennepin" w:date="2008-02-29T12:40:00Z">
              <w:r w:rsidRPr="00AD698C">
                <w:rPr>
                  <w:sz w:val="22"/>
                  <w:szCs w:val="22"/>
                </w:rPr>
                <w:t>Characteristics of College vs. High School</w:t>
              </w:r>
            </w:ins>
          </w:p>
        </w:tc>
      </w:tr>
      <w:tr w:rsidR="001F6D8E" w:rsidTr="00CB0989">
        <w:trPr>
          <w:cantSplit/>
          <w:trHeight w:val="280"/>
          <w:ins w:id="4"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1F6D8E" w:rsidRPr="008E1F59" w:rsidRDefault="001F6D8E" w:rsidP="00CB0989">
            <w:pPr>
              <w:pStyle w:val="Body"/>
              <w:jc w:val="center"/>
              <w:rPr>
                <w:ins w:id="5" w:author="Anoka Hennepin" w:date="2008-02-29T12:40:00Z"/>
                <w:b/>
                <w:sz w:val="18"/>
                <w:szCs w:val="18"/>
              </w:rPr>
            </w:pPr>
            <w:ins w:id="6" w:author="Anoka Hennepin" w:date="2008-02-29T12:40:00Z">
              <w:r w:rsidRPr="008E1F59">
                <w:rPr>
                  <w:b/>
                  <w:sz w:val="18"/>
                  <w:szCs w:val="18"/>
                </w:rPr>
                <w:t>Situation</w:t>
              </w:r>
            </w:ins>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1F6D8E" w:rsidRPr="008E1F59" w:rsidRDefault="001F6D8E" w:rsidP="00CB0989">
            <w:pPr>
              <w:pStyle w:val="Body"/>
              <w:jc w:val="center"/>
              <w:rPr>
                <w:ins w:id="7" w:author="Anoka Hennepin" w:date="2008-02-29T12:40:00Z"/>
                <w:b/>
                <w:sz w:val="18"/>
                <w:szCs w:val="18"/>
              </w:rPr>
            </w:pPr>
            <w:ins w:id="8" w:author="Anoka Hennepin" w:date="2008-02-29T12:40:00Z">
              <w:r w:rsidRPr="008E1F59">
                <w:rPr>
                  <w:b/>
                  <w:sz w:val="18"/>
                  <w:szCs w:val="18"/>
                </w:rPr>
                <w:t>High School</w:t>
              </w:r>
            </w:ins>
          </w:p>
        </w:tc>
        <w:tc>
          <w:tcPr>
            <w:tcW w:w="3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1F6D8E" w:rsidRPr="008E1F59" w:rsidRDefault="001F6D8E" w:rsidP="00CB0989">
            <w:pPr>
              <w:pStyle w:val="Body"/>
              <w:jc w:val="center"/>
              <w:rPr>
                <w:ins w:id="9" w:author="Anoka Hennepin" w:date="2008-02-29T12:40:00Z"/>
                <w:b/>
                <w:sz w:val="18"/>
                <w:szCs w:val="18"/>
              </w:rPr>
            </w:pPr>
            <w:ins w:id="10" w:author="Anoka Hennepin" w:date="2008-02-29T12:40:00Z">
              <w:r w:rsidRPr="008E1F59">
                <w:rPr>
                  <w:b/>
                  <w:sz w:val="18"/>
                  <w:szCs w:val="18"/>
                </w:rPr>
                <w:t>College</w:t>
              </w:r>
            </w:ins>
          </w:p>
        </w:tc>
      </w:tr>
      <w:tr w:rsidR="001F6D8E" w:rsidRPr="00062A6E" w:rsidTr="00CB0989">
        <w:trPr>
          <w:cantSplit/>
          <w:trHeight w:val="438"/>
          <w:ins w:id="11"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F6D8E" w:rsidRPr="00062A6E" w:rsidRDefault="001F6D8E" w:rsidP="00CB0989">
            <w:pPr>
              <w:pStyle w:val="Body"/>
              <w:rPr>
                <w:ins w:id="12" w:author="Anoka Hennepin" w:date="2008-02-29T12:40:00Z"/>
                <w:sz w:val="18"/>
                <w:szCs w:val="18"/>
              </w:rPr>
            </w:pPr>
            <w:ins w:id="13" w:author="Anoka Hennepin" w:date="2008-02-29T12:40:00Z">
              <w:r w:rsidRPr="00062A6E">
                <w:rPr>
                  <w:sz w:val="18"/>
                  <w:szCs w:val="18"/>
                </w:rPr>
                <w:t>Time Management</w:t>
              </w:r>
            </w:ins>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F6D8E" w:rsidRPr="00062A6E" w:rsidRDefault="001F6D8E" w:rsidP="00CB0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4" w:author="Anoka Hennepin" w:date="2008-02-29T12:40:00Z"/>
                <w:rFonts w:ascii="Times" w:eastAsia="ヒラギノ角ゴ Pro W3" w:hAnsi="Times"/>
                <w:color w:val="000000"/>
                <w:sz w:val="18"/>
                <w:szCs w:val="18"/>
              </w:rPr>
            </w:pPr>
            <w:ins w:id="15" w:author="Anoka Hennepin" w:date="2008-02-29T12:40:00Z">
              <w:r w:rsidRPr="00062A6E">
                <w:rPr>
                  <w:rFonts w:ascii="Times" w:hAnsi="Times"/>
                  <w:sz w:val="18"/>
                  <w:szCs w:val="18"/>
                </w:rPr>
                <w:t>Your time is structured by</w:t>
              </w:r>
              <w:r w:rsidRPr="00062A6E">
                <w:rPr>
                  <w:sz w:val="18"/>
                  <w:szCs w:val="18"/>
                </w:rPr>
                <w:t xml:space="preserve"> </w:t>
              </w:r>
              <w:r w:rsidRPr="00062A6E">
                <w:rPr>
                  <w:rFonts w:ascii="Times" w:hAnsi="Times"/>
                  <w:sz w:val="18"/>
                  <w:szCs w:val="18"/>
                </w:rPr>
                <w:t>others (parents and/or teachers).</w:t>
              </w:r>
            </w:ins>
          </w:p>
        </w:tc>
        <w:tc>
          <w:tcPr>
            <w:tcW w:w="3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F6D8E" w:rsidRPr="00062A6E" w:rsidRDefault="001F6D8E" w:rsidP="00CB0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6" w:author="Anoka Hennepin" w:date="2008-02-29T12:40:00Z"/>
                <w:rFonts w:ascii="Helvetica" w:eastAsia="ヒラギノ角ゴ Pro W3" w:hAnsi="Helvetica"/>
                <w:color w:val="000000"/>
                <w:sz w:val="18"/>
                <w:szCs w:val="18"/>
              </w:rPr>
            </w:pPr>
            <w:ins w:id="17" w:author="Anoka Hennepin" w:date="2008-02-29T12:40:00Z">
              <w:r w:rsidRPr="00062A6E">
                <w:rPr>
                  <w:rFonts w:ascii="Times" w:hAnsi="Times"/>
                  <w:b/>
                  <w:i/>
                  <w:sz w:val="18"/>
                  <w:szCs w:val="18"/>
                </w:rPr>
                <w:t>You</w:t>
              </w:r>
              <w:r w:rsidRPr="00062A6E">
                <w:rPr>
                  <w:rFonts w:ascii="Times" w:hAnsi="Times"/>
                  <w:sz w:val="18"/>
                  <w:szCs w:val="18"/>
                </w:rPr>
                <w:t xml:space="preserve"> manage your own time.</w:t>
              </w:r>
              <w:r w:rsidRPr="00062A6E">
                <w:rPr>
                  <w:sz w:val="18"/>
                  <w:szCs w:val="18"/>
                </w:rPr>
                <w:t xml:space="preserve"> </w:t>
              </w:r>
            </w:ins>
          </w:p>
        </w:tc>
      </w:tr>
      <w:tr w:rsidR="001F6D8E" w:rsidRPr="00062A6E" w:rsidTr="00CB0989">
        <w:trPr>
          <w:cantSplit/>
          <w:trHeight w:val="672"/>
          <w:ins w:id="18"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F6D8E" w:rsidRPr="00062A6E" w:rsidRDefault="001F6D8E" w:rsidP="00CB0989">
            <w:pPr>
              <w:pStyle w:val="Body"/>
              <w:rPr>
                <w:ins w:id="19" w:author="Anoka Hennepin" w:date="2008-02-29T12:40:00Z"/>
                <w:sz w:val="18"/>
                <w:szCs w:val="18"/>
              </w:rPr>
            </w:pPr>
            <w:ins w:id="20" w:author="Anoka Hennepin" w:date="2008-02-29T12:40:00Z">
              <w:r w:rsidRPr="00062A6E">
                <w:rPr>
                  <w:sz w:val="18"/>
                  <w:szCs w:val="18"/>
                </w:rPr>
                <w:t>Personal Responsibility</w:t>
              </w:r>
            </w:ins>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F6D8E" w:rsidRPr="00062A6E" w:rsidRDefault="001F6D8E" w:rsidP="00CB0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21" w:author="Anoka Hennepin" w:date="2008-02-29T12:40:00Z"/>
                <w:rFonts w:ascii="Helvetica" w:eastAsia="ヒラギノ角ゴ Pro W3" w:hAnsi="Helvetica"/>
                <w:color w:val="000000"/>
                <w:sz w:val="18"/>
                <w:szCs w:val="18"/>
              </w:rPr>
            </w:pPr>
            <w:ins w:id="22" w:author="Anoka Hennepin" w:date="2008-02-29T12:40:00Z">
              <w:r w:rsidRPr="00062A6E">
                <w:rPr>
                  <w:rFonts w:ascii="Times" w:hAnsi="Times"/>
                  <w:sz w:val="18"/>
                  <w:szCs w:val="18"/>
                </w:rPr>
                <w:t xml:space="preserve">You </w:t>
              </w:r>
            </w:ins>
            <w:ins w:id="23" w:author="Anoka Hennepin" w:date="2008-02-29T12:41:00Z">
              <w:r w:rsidRPr="00062A6E">
                <w:rPr>
                  <w:rFonts w:ascii="Times" w:hAnsi="Times"/>
                  <w:sz w:val="18"/>
                  <w:szCs w:val="18"/>
                </w:rPr>
                <w:t>are</w:t>
              </w:r>
            </w:ins>
            <w:ins w:id="24" w:author="Anoka Hennepin" w:date="2008-02-29T12:40:00Z">
              <w:r w:rsidRPr="00062A6E">
                <w:rPr>
                  <w:rFonts w:ascii="Times" w:hAnsi="Times"/>
                  <w:sz w:val="18"/>
                  <w:szCs w:val="18"/>
                </w:rPr>
                <w:t xml:space="preserve"> usually told what your responsibilities are and</w:t>
              </w:r>
              <w:r w:rsidRPr="00062A6E">
                <w:rPr>
                  <w:sz w:val="18"/>
                  <w:szCs w:val="18"/>
                </w:rPr>
                <w:t xml:space="preserve"> </w:t>
              </w:r>
              <w:r w:rsidRPr="00062A6E">
                <w:rPr>
                  <w:rFonts w:ascii="Times" w:hAnsi="Times"/>
                  <w:sz w:val="18"/>
                  <w:szCs w:val="18"/>
                </w:rPr>
                <w:t>corrected if your behavior is out of line.</w:t>
              </w:r>
              <w:r w:rsidRPr="00062A6E">
                <w:rPr>
                  <w:sz w:val="18"/>
                  <w:szCs w:val="18"/>
                </w:rPr>
                <w:t xml:space="preserve"> </w:t>
              </w:r>
            </w:ins>
          </w:p>
        </w:tc>
        <w:tc>
          <w:tcPr>
            <w:tcW w:w="3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F6D8E" w:rsidRPr="00062A6E" w:rsidRDefault="001F6D8E" w:rsidP="00CB0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25" w:author="Anoka Hennepin" w:date="2008-02-29T12:40:00Z"/>
                <w:rFonts w:ascii="Times" w:eastAsia="ヒラギノ角ゴ Pro W3" w:hAnsi="Times"/>
                <w:color w:val="000000"/>
                <w:sz w:val="18"/>
                <w:szCs w:val="18"/>
              </w:rPr>
            </w:pPr>
            <w:ins w:id="26" w:author="Anoka Hennepin" w:date="2008-02-29T12:40:00Z">
              <w:r w:rsidRPr="00062A6E">
                <w:rPr>
                  <w:rFonts w:ascii="Times" w:hAnsi="Times"/>
                  <w:sz w:val="18"/>
                  <w:szCs w:val="18"/>
                </w:rPr>
                <w:t>You are now</w:t>
              </w:r>
              <w:r w:rsidRPr="00062A6E">
                <w:rPr>
                  <w:sz w:val="18"/>
                  <w:szCs w:val="18"/>
                </w:rPr>
                <w:t xml:space="preserve"> </w:t>
              </w:r>
              <w:r w:rsidRPr="00062A6E">
                <w:rPr>
                  <w:rFonts w:ascii="Times" w:hAnsi="Times"/>
                  <w:sz w:val="18"/>
                  <w:szCs w:val="18"/>
                </w:rPr>
                <w:t>responsible for what you do and what</w:t>
              </w:r>
              <w:r w:rsidRPr="00062A6E">
                <w:rPr>
                  <w:sz w:val="18"/>
                  <w:szCs w:val="18"/>
                </w:rPr>
                <w:t xml:space="preserve"> </w:t>
              </w:r>
              <w:r w:rsidRPr="00062A6E">
                <w:rPr>
                  <w:rFonts w:ascii="Times" w:hAnsi="Times"/>
                  <w:sz w:val="18"/>
                  <w:szCs w:val="18"/>
                </w:rPr>
                <w:t>you don't do, as well as for the</w:t>
              </w:r>
              <w:r w:rsidRPr="00062A6E">
                <w:rPr>
                  <w:sz w:val="18"/>
                  <w:szCs w:val="18"/>
                </w:rPr>
                <w:t xml:space="preserve"> </w:t>
              </w:r>
              <w:r w:rsidRPr="00062A6E">
                <w:rPr>
                  <w:rFonts w:ascii="Times" w:hAnsi="Times"/>
                  <w:b/>
                  <w:sz w:val="18"/>
                  <w:szCs w:val="18"/>
                  <w:rPrChange w:id="27" w:author="Anoka Hennepin" w:date="2008-02-29T12:41:00Z">
                    <w:rPr>
                      <w:rFonts w:ascii="Times" w:hAnsi="Times"/>
                      <w:sz w:val="26"/>
                    </w:rPr>
                  </w:rPrChange>
                </w:rPr>
                <w:t>consequences</w:t>
              </w:r>
              <w:r w:rsidRPr="00062A6E">
                <w:rPr>
                  <w:rFonts w:ascii="Times" w:hAnsi="Times"/>
                  <w:sz w:val="18"/>
                  <w:szCs w:val="18"/>
                </w:rPr>
                <w:t xml:space="preserve"> of your decisions.</w:t>
              </w:r>
            </w:ins>
          </w:p>
        </w:tc>
      </w:tr>
      <w:tr w:rsidR="001F6D8E" w:rsidRPr="00062A6E" w:rsidTr="00CB0989">
        <w:trPr>
          <w:cantSplit/>
          <w:trHeight w:val="1302"/>
          <w:ins w:id="28"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F6D8E" w:rsidRPr="00062A6E" w:rsidRDefault="001F6D8E" w:rsidP="00CB0989">
            <w:pPr>
              <w:pStyle w:val="Body"/>
              <w:rPr>
                <w:ins w:id="29" w:author="Anoka Hennepin" w:date="2008-02-29T12:40:00Z"/>
                <w:sz w:val="18"/>
                <w:szCs w:val="18"/>
              </w:rPr>
            </w:pPr>
            <w:ins w:id="30" w:author="Anoka Hennepin" w:date="2008-02-29T12:40:00Z">
              <w:r w:rsidRPr="00062A6E">
                <w:rPr>
                  <w:sz w:val="18"/>
                  <w:szCs w:val="18"/>
                </w:rPr>
                <w:t>Lectures</w:t>
              </w:r>
            </w:ins>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F6D8E" w:rsidRPr="00062A6E" w:rsidRDefault="001F6D8E" w:rsidP="00CB0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31" w:author="Anoka Hennepin" w:date="2008-02-29T12:40:00Z"/>
                <w:rFonts w:ascii="Helvetica" w:eastAsia="ヒラギノ角ゴ Pro W3" w:hAnsi="Helvetica"/>
                <w:color w:val="000000"/>
                <w:sz w:val="18"/>
                <w:szCs w:val="18"/>
              </w:rPr>
            </w:pPr>
            <w:ins w:id="32" w:author="Anoka Hennepin" w:date="2008-02-29T12:40:00Z">
              <w:r w:rsidRPr="00062A6E">
                <w:rPr>
                  <w:rFonts w:ascii="Times" w:hAnsi="Times"/>
                  <w:sz w:val="18"/>
                  <w:szCs w:val="18"/>
                </w:rPr>
                <w:t>Teachers often write information on the</w:t>
              </w:r>
              <w:r w:rsidRPr="00062A6E">
                <w:rPr>
                  <w:sz w:val="18"/>
                  <w:szCs w:val="18"/>
                </w:rPr>
                <w:t xml:space="preserve"> </w:t>
              </w:r>
              <w:r w:rsidRPr="00062A6E">
                <w:rPr>
                  <w:rFonts w:ascii="Times" w:hAnsi="Times"/>
                  <w:sz w:val="18"/>
                  <w:szCs w:val="18"/>
                </w:rPr>
                <w:t>board to be copied into your notes.</w:t>
              </w:r>
              <w:r w:rsidRPr="00062A6E">
                <w:rPr>
                  <w:sz w:val="18"/>
                  <w:szCs w:val="18"/>
                </w:rPr>
                <w:t xml:space="preserve"> </w:t>
              </w:r>
            </w:ins>
          </w:p>
        </w:tc>
        <w:tc>
          <w:tcPr>
            <w:tcW w:w="3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F6D8E" w:rsidRPr="00062A6E" w:rsidRDefault="001F6D8E" w:rsidP="00CB0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33" w:author="Anoka Hennepin" w:date="2008-02-29T12:40:00Z"/>
                <w:rFonts w:ascii="Helvetica" w:eastAsia="ヒラギノ角ゴ Pro W3" w:hAnsi="Helvetica"/>
                <w:color w:val="000000"/>
                <w:sz w:val="18"/>
                <w:szCs w:val="18"/>
              </w:rPr>
            </w:pPr>
            <w:ins w:id="34" w:author="Anoka Hennepin" w:date="2008-02-29T12:40:00Z">
              <w:r w:rsidRPr="00062A6E">
                <w:rPr>
                  <w:rFonts w:ascii="Times" w:hAnsi="Times"/>
                  <w:sz w:val="18"/>
                  <w:szCs w:val="18"/>
                </w:rPr>
                <w:t>Professors may lecture nonstop,</w:t>
              </w:r>
              <w:r w:rsidRPr="00062A6E">
                <w:rPr>
                  <w:sz w:val="18"/>
                  <w:szCs w:val="18"/>
                </w:rPr>
                <w:t xml:space="preserve"> </w:t>
              </w:r>
              <w:r w:rsidRPr="00062A6E">
                <w:rPr>
                  <w:rFonts w:ascii="Times" w:hAnsi="Times"/>
                  <w:sz w:val="18"/>
                  <w:szCs w:val="18"/>
                </w:rPr>
                <w:t>expecting you to identify the important</w:t>
              </w:r>
              <w:r w:rsidRPr="00062A6E">
                <w:rPr>
                  <w:sz w:val="18"/>
                  <w:szCs w:val="18"/>
                </w:rPr>
                <w:t xml:space="preserve"> </w:t>
              </w:r>
              <w:r w:rsidRPr="00062A6E">
                <w:rPr>
                  <w:rFonts w:ascii="Times" w:hAnsi="Times"/>
                  <w:sz w:val="18"/>
                  <w:szCs w:val="18"/>
                </w:rPr>
                <w:t>points in your notes.  When professors</w:t>
              </w:r>
              <w:r w:rsidRPr="00062A6E">
                <w:rPr>
                  <w:sz w:val="18"/>
                  <w:szCs w:val="18"/>
                </w:rPr>
                <w:t xml:space="preserve"> </w:t>
              </w:r>
              <w:r w:rsidRPr="00062A6E">
                <w:rPr>
                  <w:rFonts w:ascii="Times" w:hAnsi="Times"/>
                  <w:sz w:val="18"/>
                  <w:szCs w:val="18"/>
                </w:rPr>
                <w:t>write on the board it may be to amplify</w:t>
              </w:r>
              <w:r w:rsidRPr="00062A6E">
                <w:rPr>
                  <w:sz w:val="18"/>
                  <w:szCs w:val="18"/>
                </w:rPr>
                <w:t xml:space="preserve"> </w:t>
              </w:r>
              <w:r w:rsidRPr="00062A6E">
                <w:rPr>
                  <w:rFonts w:ascii="Times" w:hAnsi="Times"/>
                  <w:sz w:val="18"/>
                  <w:szCs w:val="18"/>
                </w:rPr>
                <w:t>the lecture, not to summarize it.  Good</w:t>
              </w:r>
              <w:r w:rsidRPr="00062A6E">
                <w:rPr>
                  <w:sz w:val="18"/>
                  <w:szCs w:val="18"/>
                </w:rPr>
                <w:t xml:space="preserve"> </w:t>
              </w:r>
              <w:r w:rsidRPr="00062A6E">
                <w:rPr>
                  <w:rFonts w:ascii="Times" w:hAnsi="Times"/>
                  <w:sz w:val="18"/>
                  <w:szCs w:val="18"/>
                </w:rPr>
                <w:t>notes, and, therefore, good attendance, is essential</w:t>
              </w:r>
              <w:r w:rsidRPr="00062A6E">
                <w:rPr>
                  <w:sz w:val="18"/>
                  <w:szCs w:val="18"/>
                </w:rPr>
                <w:t>.</w:t>
              </w:r>
            </w:ins>
          </w:p>
        </w:tc>
      </w:tr>
      <w:tr w:rsidR="001F6D8E" w:rsidRPr="00062A6E" w:rsidTr="00CB0989">
        <w:trPr>
          <w:cantSplit/>
          <w:trHeight w:val="870"/>
          <w:ins w:id="35"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F6D8E" w:rsidRPr="00062A6E" w:rsidRDefault="001F6D8E" w:rsidP="00CB0989">
            <w:pPr>
              <w:pStyle w:val="Body"/>
              <w:rPr>
                <w:ins w:id="36" w:author="Anoka Hennepin" w:date="2008-02-29T12:40:00Z"/>
                <w:sz w:val="18"/>
                <w:szCs w:val="18"/>
              </w:rPr>
            </w:pPr>
            <w:ins w:id="37" w:author="Anoka Hennepin" w:date="2008-02-29T12:40:00Z">
              <w:r w:rsidRPr="00062A6E">
                <w:rPr>
                  <w:sz w:val="18"/>
                  <w:szCs w:val="18"/>
                </w:rPr>
                <w:t>Outside of class studying</w:t>
              </w:r>
            </w:ins>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F6D8E" w:rsidRPr="00062A6E" w:rsidRDefault="001F6D8E" w:rsidP="00CB0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38" w:author="Anoka Hennepin" w:date="2008-02-29T12:40:00Z"/>
                <w:rFonts w:ascii="Times" w:eastAsia="ヒラギノ角ゴ Pro W3" w:hAnsi="Times"/>
                <w:color w:val="000000"/>
                <w:sz w:val="18"/>
                <w:szCs w:val="18"/>
              </w:rPr>
            </w:pPr>
            <w:ins w:id="39" w:author="Anoka Hennepin" w:date="2008-02-29T12:40:00Z">
              <w:r w:rsidRPr="00062A6E">
                <w:rPr>
                  <w:rFonts w:ascii="Times" w:hAnsi="Times"/>
                  <w:sz w:val="18"/>
                  <w:szCs w:val="18"/>
                </w:rPr>
                <w:t>You may study outside of class as little</w:t>
              </w:r>
              <w:r w:rsidRPr="00062A6E">
                <w:rPr>
                  <w:sz w:val="18"/>
                  <w:szCs w:val="18"/>
                </w:rPr>
                <w:t xml:space="preserve"> </w:t>
              </w:r>
              <w:r w:rsidRPr="00062A6E">
                <w:rPr>
                  <w:rFonts w:ascii="Times" w:hAnsi="Times"/>
                  <w:sz w:val="18"/>
                  <w:szCs w:val="18"/>
                </w:rPr>
                <w:t>as 0 to 2 hours a week.</w:t>
              </w:r>
            </w:ins>
          </w:p>
        </w:tc>
        <w:tc>
          <w:tcPr>
            <w:tcW w:w="3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F6D8E" w:rsidRPr="00062A6E" w:rsidRDefault="001F6D8E" w:rsidP="00CB0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0" w:author="Anoka Hennepin" w:date="2008-02-29T12:40:00Z"/>
                <w:rFonts w:ascii="Helvetica" w:eastAsia="ヒラギノ角ゴ Pro W3" w:hAnsi="Helvetica"/>
                <w:color w:val="000000"/>
                <w:sz w:val="18"/>
                <w:szCs w:val="18"/>
              </w:rPr>
            </w:pPr>
            <w:ins w:id="41" w:author="Anoka Hennepin" w:date="2008-02-29T12:40:00Z">
              <w:r w:rsidRPr="00062A6E">
                <w:rPr>
                  <w:rFonts w:ascii="Times" w:hAnsi="Times"/>
                  <w:sz w:val="18"/>
                  <w:szCs w:val="18"/>
                </w:rPr>
                <w:t>You need to study at least 2 to 3 hours</w:t>
              </w:r>
              <w:r w:rsidRPr="00062A6E">
                <w:rPr>
                  <w:sz w:val="18"/>
                  <w:szCs w:val="18"/>
                </w:rPr>
                <w:t xml:space="preserve"> </w:t>
              </w:r>
              <w:r w:rsidRPr="00062A6E">
                <w:rPr>
                  <w:rFonts w:ascii="Times" w:hAnsi="Times"/>
                  <w:sz w:val="18"/>
                  <w:szCs w:val="18"/>
                </w:rPr>
                <w:t>outside of class for every hour in class.</w:t>
              </w:r>
              <w:r w:rsidRPr="00062A6E">
                <w:rPr>
                  <w:sz w:val="18"/>
                  <w:szCs w:val="18"/>
                </w:rPr>
                <w:t xml:space="preserve">  </w:t>
              </w:r>
              <w:r w:rsidRPr="00062A6E">
                <w:rPr>
                  <w:rFonts w:ascii="Times" w:hAnsi="Times"/>
                  <w:sz w:val="18"/>
                  <w:szCs w:val="18"/>
                </w:rPr>
                <w:t xml:space="preserve">This will translate to 15 – 20 </w:t>
              </w:r>
              <w:proofErr w:type="spellStart"/>
              <w:r w:rsidRPr="00062A6E">
                <w:rPr>
                  <w:rFonts w:ascii="Times" w:hAnsi="Times"/>
                  <w:sz w:val="18"/>
                  <w:szCs w:val="18"/>
                </w:rPr>
                <w:t>hrs</w:t>
              </w:r>
              <w:proofErr w:type="spellEnd"/>
              <w:r w:rsidRPr="00062A6E">
                <w:rPr>
                  <w:rFonts w:ascii="Times" w:hAnsi="Times"/>
                  <w:sz w:val="18"/>
                  <w:szCs w:val="18"/>
                </w:rPr>
                <w:t xml:space="preserve"> a week in our col</w:t>
              </w:r>
            </w:ins>
            <w:ins w:id="42" w:author="Anoka Hennepin" w:date="2008-02-29T12:43:00Z">
              <w:r w:rsidRPr="00062A6E">
                <w:rPr>
                  <w:rFonts w:ascii="Times" w:hAnsi="Times"/>
                  <w:sz w:val="18"/>
                  <w:szCs w:val="18"/>
                </w:rPr>
                <w:t>l</w:t>
              </w:r>
            </w:ins>
            <w:ins w:id="43" w:author="Anoka Hennepin" w:date="2008-02-29T12:40:00Z">
              <w:r w:rsidRPr="00062A6E">
                <w:rPr>
                  <w:rFonts w:ascii="Times" w:hAnsi="Times"/>
                  <w:sz w:val="18"/>
                  <w:szCs w:val="18"/>
                </w:rPr>
                <w:t>ege course</w:t>
              </w:r>
            </w:ins>
          </w:p>
        </w:tc>
      </w:tr>
      <w:tr w:rsidR="001F6D8E" w:rsidRPr="00062A6E" w:rsidTr="00CB0989">
        <w:trPr>
          <w:cantSplit/>
          <w:trHeight w:val="852"/>
          <w:ins w:id="44"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F6D8E" w:rsidRPr="00062A6E" w:rsidRDefault="001F6D8E" w:rsidP="00CB0989">
            <w:pPr>
              <w:pStyle w:val="Body"/>
              <w:rPr>
                <w:ins w:id="45" w:author="Anoka Hennepin" w:date="2008-02-29T12:40:00Z"/>
                <w:sz w:val="18"/>
                <w:szCs w:val="18"/>
              </w:rPr>
            </w:pPr>
            <w:ins w:id="46" w:author="Anoka Hennepin" w:date="2008-02-29T12:40:00Z">
              <w:r w:rsidRPr="00062A6E">
                <w:rPr>
                  <w:sz w:val="18"/>
                  <w:szCs w:val="18"/>
                </w:rPr>
                <w:t>Additional assignments</w:t>
              </w:r>
            </w:ins>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F6D8E" w:rsidRPr="00062A6E" w:rsidRDefault="001F6D8E" w:rsidP="00CB0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7" w:author="Anoka Hennepin" w:date="2008-02-29T12:40:00Z"/>
                <w:rFonts w:ascii="Helvetica" w:eastAsia="ヒラギノ角ゴ Pro W3" w:hAnsi="Helvetica"/>
                <w:color w:val="000000"/>
                <w:sz w:val="18"/>
                <w:szCs w:val="18"/>
              </w:rPr>
            </w:pPr>
            <w:ins w:id="48" w:author="Anoka Hennepin" w:date="2008-02-29T12:40:00Z">
              <w:r w:rsidRPr="00062A6E">
                <w:rPr>
                  <w:rFonts w:ascii="Times" w:hAnsi="Times"/>
                  <w:sz w:val="18"/>
                  <w:szCs w:val="18"/>
                </w:rPr>
                <w:t>You are expected to read short</w:t>
              </w:r>
              <w:r w:rsidRPr="00062A6E">
                <w:rPr>
                  <w:sz w:val="18"/>
                  <w:szCs w:val="18"/>
                </w:rPr>
                <w:t xml:space="preserve"> </w:t>
              </w:r>
              <w:r w:rsidRPr="00062A6E">
                <w:rPr>
                  <w:rFonts w:ascii="Times" w:hAnsi="Times"/>
                  <w:sz w:val="18"/>
                  <w:szCs w:val="18"/>
                </w:rPr>
                <w:t>assignments that are then discussed, and</w:t>
              </w:r>
              <w:r w:rsidRPr="00062A6E">
                <w:rPr>
                  <w:sz w:val="18"/>
                  <w:szCs w:val="18"/>
                </w:rPr>
                <w:t xml:space="preserve"> </w:t>
              </w:r>
              <w:r w:rsidRPr="00062A6E">
                <w:rPr>
                  <w:rFonts w:ascii="Times" w:hAnsi="Times"/>
                  <w:sz w:val="18"/>
                  <w:szCs w:val="18"/>
                </w:rPr>
                <w:t>often re-taught, in class.</w:t>
              </w:r>
              <w:r w:rsidRPr="00062A6E">
                <w:rPr>
                  <w:sz w:val="18"/>
                  <w:szCs w:val="18"/>
                </w:rPr>
                <w:t xml:space="preserve"> </w:t>
              </w:r>
            </w:ins>
          </w:p>
        </w:tc>
        <w:tc>
          <w:tcPr>
            <w:tcW w:w="3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F6D8E" w:rsidRPr="00062A6E" w:rsidRDefault="001F6D8E" w:rsidP="00CB0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9" w:author="Anoka Hennepin" w:date="2008-02-29T12:40:00Z"/>
                <w:rFonts w:ascii="Times" w:eastAsia="ヒラギノ角ゴ Pro W3" w:hAnsi="Times"/>
                <w:color w:val="000000"/>
                <w:sz w:val="18"/>
                <w:szCs w:val="18"/>
              </w:rPr>
            </w:pPr>
            <w:ins w:id="50" w:author="Anoka Hennepin" w:date="2008-02-29T12:40:00Z">
              <w:r w:rsidRPr="00062A6E">
                <w:rPr>
                  <w:rFonts w:ascii="Times" w:hAnsi="Times"/>
                  <w:sz w:val="18"/>
                  <w:szCs w:val="18"/>
                </w:rPr>
                <w:t>You are assigned substantial amounts of</w:t>
              </w:r>
              <w:r w:rsidRPr="00062A6E">
                <w:rPr>
                  <w:sz w:val="18"/>
                  <w:szCs w:val="18"/>
                </w:rPr>
                <w:t xml:space="preserve"> </w:t>
              </w:r>
              <w:r w:rsidRPr="00062A6E">
                <w:rPr>
                  <w:rFonts w:ascii="Times" w:hAnsi="Times"/>
                  <w:sz w:val="18"/>
                  <w:szCs w:val="18"/>
                </w:rPr>
                <w:t>reading and writing</w:t>
              </w:r>
            </w:ins>
            <w:ins w:id="51" w:author="Anoka Hennepin" w:date="2008-02-29T12:45:00Z">
              <w:r w:rsidRPr="00062A6E">
                <w:rPr>
                  <w:rFonts w:ascii="Times" w:hAnsi="Times"/>
                  <w:sz w:val="18"/>
                  <w:szCs w:val="18"/>
                </w:rPr>
                <w:t xml:space="preserve"> that you are expected to know, but</w:t>
              </w:r>
            </w:ins>
            <w:ins w:id="52" w:author="Anoka Hennepin" w:date="2008-02-29T12:40:00Z">
              <w:r w:rsidRPr="00062A6E">
                <w:rPr>
                  <w:rFonts w:ascii="Times" w:hAnsi="Times"/>
                  <w:sz w:val="18"/>
                  <w:szCs w:val="18"/>
                </w:rPr>
                <w:t xml:space="preserve"> may not be</w:t>
              </w:r>
              <w:r w:rsidRPr="00062A6E">
                <w:rPr>
                  <w:sz w:val="18"/>
                  <w:szCs w:val="18"/>
                </w:rPr>
                <w:t xml:space="preserve"> </w:t>
              </w:r>
              <w:r w:rsidRPr="00062A6E">
                <w:rPr>
                  <w:rFonts w:ascii="Times" w:hAnsi="Times"/>
                  <w:sz w:val="18"/>
                  <w:szCs w:val="18"/>
                </w:rPr>
                <w:t>directly addressed in class.</w:t>
              </w:r>
            </w:ins>
          </w:p>
        </w:tc>
      </w:tr>
      <w:tr w:rsidR="001F6D8E" w:rsidRPr="00062A6E" w:rsidTr="00CB0989">
        <w:trPr>
          <w:cantSplit/>
          <w:trHeight w:val="1140"/>
          <w:ins w:id="53"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F6D8E" w:rsidRPr="00062A6E" w:rsidRDefault="001F6D8E" w:rsidP="00CB0989">
            <w:pPr>
              <w:pStyle w:val="Body"/>
              <w:rPr>
                <w:ins w:id="54" w:author="Anoka Hennepin" w:date="2008-02-29T12:40:00Z"/>
                <w:sz w:val="18"/>
                <w:szCs w:val="18"/>
              </w:rPr>
            </w:pPr>
            <w:ins w:id="55" w:author="Anoka Hennepin" w:date="2008-02-29T12:40:00Z">
              <w:r w:rsidRPr="00062A6E">
                <w:rPr>
                  <w:sz w:val="18"/>
                  <w:szCs w:val="18"/>
                </w:rPr>
                <w:t>Grades</w:t>
              </w:r>
            </w:ins>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F6D8E" w:rsidRPr="00062A6E" w:rsidRDefault="001F6D8E" w:rsidP="00CB0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6" w:author="Anoka Hennepin" w:date="2008-02-29T12:40:00Z"/>
                <w:rFonts w:ascii="Helvetica" w:eastAsia="ヒラギノ角ゴ Pro W3" w:hAnsi="Helvetica"/>
                <w:color w:val="000000"/>
                <w:sz w:val="18"/>
                <w:szCs w:val="18"/>
              </w:rPr>
            </w:pPr>
            <w:ins w:id="57" w:author="Anoka Hennepin" w:date="2008-02-29T12:40:00Z">
              <w:r w:rsidRPr="00062A6E">
                <w:rPr>
                  <w:rFonts w:ascii="Times" w:hAnsi="Times"/>
                  <w:sz w:val="18"/>
                  <w:szCs w:val="18"/>
                </w:rPr>
                <w:t>"Effort counts."</w:t>
              </w:r>
              <w:r w:rsidRPr="00062A6E">
                <w:rPr>
                  <w:sz w:val="18"/>
                  <w:szCs w:val="18"/>
                </w:rPr>
                <w:t xml:space="preserve"> </w:t>
              </w:r>
            </w:ins>
          </w:p>
          <w:p w:rsidR="001F6D8E" w:rsidRPr="00835763" w:rsidRDefault="001F6D8E" w:rsidP="00CB0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8" w:author="Anoka Hennepin" w:date="2008-02-29T12:40:00Z"/>
                <w:sz w:val="18"/>
                <w:szCs w:val="18"/>
              </w:rPr>
            </w:pPr>
            <w:ins w:id="59" w:author="Anoka Hennepin" w:date="2008-02-29T12:40:00Z">
              <w:r w:rsidRPr="00062A6E">
                <w:rPr>
                  <w:rFonts w:ascii="Times" w:hAnsi="Times"/>
                  <w:sz w:val="18"/>
                  <w:szCs w:val="18"/>
                </w:rPr>
                <w:t>Courses are usually structured to reward</w:t>
              </w:r>
              <w:r w:rsidRPr="00062A6E">
                <w:rPr>
                  <w:sz w:val="18"/>
                  <w:szCs w:val="18"/>
                </w:rPr>
                <w:t xml:space="preserve"> </w:t>
              </w:r>
              <w:r w:rsidRPr="00062A6E">
                <w:rPr>
                  <w:rFonts w:ascii="Times" w:hAnsi="Times"/>
                  <w:sz w:val="18"/>
                  <w:szCs w:val="18"/>
                </w:rPr>
                <w:t>a "good faith effort" or homework and worksheets make up a big part of the grade.</w:t>
              </w:r>
            </w:ins>
          </w:p>
        </w:tc>
        <w:tc>
          <w:tcPr>
            <w:tcW w:w="3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F6D8E" w:rsidRPr="00062A6E" w:rsidRDefault="001F6D8E" w:rsidP="00CB0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60" w:author="Anoka Hennepin" w:date="2008-02-29T12:40:00Z"/>
                <w:rFonts w:ascii="Times" w:eastAsia="ヒラギノ角ゴ Pro W3" w:hAnsi="Times"/>
                <w:color w:val="000000"/>
                <w:sz w:val="18"/>
                <w:szCs w:val="18"/>
              </w:rPr>
            </w:pPr>
            <w:ins w:id="61" w:author="Anoka Hennepin" w:date="2008-02-29T12:40:00Z">
              <w:r w:rsidRPr="00062A6E">
                <w:rPr>
                  <w:rFonts w:ascii="Times" w:hAnsi="Times"/>
                  <w:sz w:val="18"/>
                  <w:szCs w:val="18"/>
                </w:rPr>
                <w:t>"Results count."</w:t>
              </w:r>
              <w:r w:rsidRPr="00062A6E">
                <w:rPr>
                  <w:sz w:val="18"/>
                  <w:szCs w:val="18"/>
                </w:rPr>
                <w:t xml:space="preserve"> </w:t>
              </w:r>
              <w:r w:rsidRPr="00062A6E">
                <w:rPr>
                  <w:rFonts w:ascii="Times" w:hAnsi="Times"/>
                  <w:sz w:val="18"/>
                  <w:szCs w:val="18"/>
                </w:rPr>
                <w:t>Though "good faith effort" is important</w:t>
              </w:r>
              <w:r w:rsidRPr="00062A6E">
                <w:rPr>
                  <w:sz w:val="18"/>
                  <w:szCs w:val="18"/>
                </w:rPr>
                <w:t xml:space="preserve"> </w:t>
              </w:r>
              <w:r w:rsidRPr="00062A6E">
                <w:rPr>
                  <w:rFonts w:ascii="Times" w:hAnsi="Times"/>
                  <w:sz w:val="18"/>
                  <w:szCs w:val="18"/>
                </w:rPr>
                <w:t>in regard to the professor's willingness</w:t>
              </w:r>
              <w:r w:rsidRPr="00062A6E">
                <w:rPr>
                  <w:sz w:val="18"/>
                  <w:szCs w:val="18"/>
                </w:rPr>
                <w:t xml:space="preserve"> </w:t>
              </w:r>
              <w:r w:rsidRPr="00062A6E">
                <w:rPr>
                  <w:rFonts w:ascii="Times" w:hAnsi="Times"/>
                  <w:sz w:val="18"/>
                  <w:szCs w:val="18"/>
                </w:rPr>
                <w:t xml:space="preserve">to help you </w:t>
              </w:r>
              <w:r w:rsidRPr="00062A6E">
                <w:rPr>
                  <w:rFonts w:ascii="Times" w:hAnsi="Times"/>
                  <w:i/>
                  <w:sz w:val="18"/>
                  <w:szCs w:val="18"/>
                </w:rPr>
                <w:t>achieve</w:t>
              </w:r>
              <w:r w:rsidRPr="00062A6E">
                <w:rPr>
                  <w:rFonts w:ascii="Times" w:hAnsi="Times"/>
                  <w:sz w:val="18"/>
                  <w:szCs w:val="18"/>
                </w:rPr>
                <w:t xml:space="preserve"> good results, in the</w:t>
              </w:r>
              <w:r w:rsidRPr="00062A6E">
                <w:rPr>
                  <w:sz w:val="18"/>
                  <w:szCs w:val="18"/>
                </w:rPr>
                <w:t xml:space="preserve"> </w:t>
              </w:r>
              <w:r w:rsidRPr="00062A6E">
                <w:rPr>
                  <w:rFonts w:ascii="Times" w:hAnsi="Times"/>
                  <w:sz w:val="18"/>
                  <w:szCs w:val="18"/>
                </w:rPr>
                <w:t xml:space="preserve">grading process, it will not </w:t>
              </w:r>
              <w:r w:rsidRPr="00062A6E">
                <w:rPr>
                  <w:rFonts w:ascii="Times" w:hAnsi="Times"/>
                  <w:i/>
                  <w:sz w:val="18"/>
                  <w:szCs w:val="18"/>
                </w:rPr>
                <w:t>substitute</w:t>
              </w:r>
              <w:r w:rsidRPr="00062A6E">
                <w:rPr>
                  <w:rFonts w:ascii="Times" w:hAnsi="Times"/>
                  <w:sz w:val="18"/>
                  <w:szCs w:val="18"/>
                </w:rPr>
                <w:t xml:space="preserve"> for </w:t>
              </w:r>
            </w:ins>
            <w:ins w:id="62" w:author="Anoka Hennepin" w:date="2008-02-29T12:46:00Z">
              <w:r w:rsidRPr="00062A6E">
                <w:rPr>
                  <w:rFonts w:ascii="Times" w:hAnsi="Times"/>
                  <w:sz w:val="18"/>
                  <w:szCs w:val="18"/>
                </w:rPr>
                <w:t xml:space="preserve">test </w:t>
              </w:r>
            </w:ins>
            <w:ins w:id="63" w:author="Anoka Hennepin" w:date="2008-02-29T12:40:00Z">
              <w:r w:rsidRPr="00062A6E">
                <w:rPr>
                  <w:rFonts w:ascii="Times" w:hAnsi="Times"/>
                  <w:sz w:val="18"/>
                  <w:szCs w:val="18"/>
                </w:rPr>
                <w:t>results</w:t>
              </w:r>
            </w:ins>
          </w:p>
        </w:tc>
      </w:tr>
    </w:tbl>
    <w:p w:rsidR="001F6D8E" w:rsidRPr="003D25A6" w:rsidRDefault="001F6D8E">
      <w:pPr>
        <w:widowControl w:val="0"/>
        <w:spacing w:line="240" w:lineRule="atLeast"/>
        <w:ind w:right="1440"/>
        <w:rPr>
          <w:rFonts w:asciiTheme="minorHAnsi" w:hAnsiTheme="minorHAnsi" w:cs="Arial"/>
          <w:snapToGrid w:val="0"/>
          <w:sz w:val="22"/>
          <w:szCs w:val="22"/>
        </w:rPr>
      </w:pPr>
    </w:p>
    <w:sectPr w:rsidR="001F6D8E" w:rsidRPr="003D25A6" w:rsidSect="003D25A6">
      <w:headerReference w:type="first" r:id="rId13"/>
      <w:pgSz w:w="12242" w:h="15842"/>
      <w:pgMar w:top="720" w:right="720" w:bottom="720" w:left="720" w:header="720" w:footer="1253"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DF2" w:rsidRDefault="00393DF2">
      <w:r>
        <w:separator/>
      </w:r>
    </w:p>
  </w:endnote>
  <w:endnote w:type="continuationSeparator" w:id="0">
    <w:p w:rsidR="00393DF2" w:rsidRDefault="0039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DF2" w:rsidRDefault="00393DF2">
      <w:r>
        <w:separator/>
      </w:r>
    </w:p>
  </w:footnote>
  <w:footnote w:type="continuationSeparator" w:id="0">
    <w:p w:rsidR="00393DF2" w:rsidRDefault="00393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8D" w:rsidRDefault="009A3D8D">
    <w:pPr>
      <w:pStyle w:val="Title"/>
      <w:jc w:val="center"/>
      <w:pPrChange w:id="64" w:author="Anoka Hennepin" w:date="2008-02-29T12:55:00Z">
        <w:pPr>
          <w:pStyle w:val="Title"/>
        </w:pPr>
      </w:pPrChange>
    </w:pPr>
    <w:ins w:id="65" w:author="Anoka Hennepin" w:date="2008-02-29T12:54:00Z">
      <w:r>
        <w:rPr>
          <w:noProof/>
        </w:rPr>
        <w:drawing>
          <wp:inline distT="0" distB="0" distL="0" distR="0" wp14:anchorId="2F80C954" wp14:editId="7AB864F1">
            <wp:extent cx="1190625" cy="1190625"/>
            <wp:effectExtent l="0" t="0" r="9525" b="9525"/>
            <wp:docPr id="7" name="Picture 7" descr="sc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ins>
    <w:ins w:id="66" w:author="Anoka Hennepin" w:date="2008-02-29T12:53:00Z">
      <w:r>
        <w:t xml:space="preserve">  </w:t>
      </w:r>
    </w:ins>
    <w:del w:id="67" w:author="Anoka Hennepin" w:date="2008-02-29T12:53:00Z">
      <w:r>
        <w:delText xml:space="preserve"> </w:delText>
      </w:r>
    </w:del>
    <w:r w:rsidR="00881816">
      <w:tab/>
    </w:r>
    <w:r w:rsidR="00881816">
      <w:tab/>
    </w:r>
    <w:del w:id="68" w:author="Anoka Hennepin" w:date="2008-02-29T12:49:00Z">
      <w:r>
        <w:delText xml:space="preserve"> </w:delText>
      </w:r>
    </w:del>
    <w:r>
      <w:t xml:space="preserve"> </w:t>
    </w:r>
    <w:r w:rsidR="00DA7A98">
      <w:rPr>
        <w:noProof/>
      </w:rPr>
      <w:drawing>
        <wp:inline distT="0" distB="0" distL="0" distR="0">
          <wp:extent cx="1209675" cy="1386782"/>
          <wp:effectExtent l="0" t="0" r="0" b="4445"/>
          <wp:docPr id="1" name="Picture 1" descr="http://assets3.razoo.com/assets/media/images/000/177/582/images/size_550x415_Blue%20logo%20%5Btransparent%5D.png?136016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3.razoo.com/assets/media/images/000/177/582/images/size_550x415_Blue%20logo%20%5Btransparent%5D.png?13601671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1386782"/>
                  </a:xfrm>
                  <a:prstGeom prst="rect">
                    <a:avLst/>
                  </a:prstGeom>
                  <a:noFill/>
                  <a:ln>
                    <a:noFill/>
                  </a:ln>
                </pic:spPr>
              </pic:pic>
            </a:graphicData>
          </a:graphic>
        </wp:inline>
      </w:drawing>
    </w:r>
  </w:p>
  <w:p w:rsidR="009A3D8D" w:rsidRDefault="009A3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6A1"/>
    <w:multiLevelType w:val="hybridMultilevel"/>
    <w:tmpl w:val="7978744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AD4820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182B76"/>
    <w:multiLevelType w:val="hybridMultilevel"/>
    <w:tmpl w:val="0D942B1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42201A"/>
    <w:multiLevelType w:val="hybridMultilevel"/>
    <w:tmpl w:val="704C9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41883"/>
    <w:multiLevelType w:val="hybridMultilevel"/>
    <w:tmpl w:val="0308B2B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D1E453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D52039"/>
    <w:multiLevelType w:val="multilevel"/>
    <w:tmpl w:val="76B43F20"/>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B19214D"/>
    <w:multiLevelType w:val="multilevel"/>
    <w:tmpl w:val="96B05E5E"/>
    <w:lvl w:ilvl="0">
      <w:start w:val="1"/>
      <w:numFmt w:val="upperRoman"/>
      <w:pStyle w:val="Heading1"/>
      <w:lvlText w:val="Unit %1."/>
      <w:lvlJc w:val="left"/>
      <w:pPr>
        <w:tabs>
          <w:tab w:val="num" w:pos="1080"/>
        </w:tabs>
        <w:ind w:left="0" w:firstLine="0"/>
      </w:pPr>
      <w:rPr>
        <w:rFonts w:ascii="Tahoma" w:hAnsi="Tahoma" w:hint="default"/>
        <w:b w:val="0"/>
        <w:i w:val="0"/>
        <w:sz w:val="20"/>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6">
    <w:nsid w:val="3C4C679D"/>
    <w:multiLevelType w:val="hybridMultilevel"/>
    <w:tmpl w:val="73BEC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AD19B1"/>
    <w:multiLevelType w:val="hybridMultilevel"/>
    <w:tmpl w:val="B71E75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4456622A"/>
    <w:multiLevelType w:val="hybridMultilevel"/>
    <w:tmpl w:val="BC8CB644"/>
    <w:lvl w:ilvl="0" w:tplc="04090015">
      <w:start w:val="1"/>
      <w:numFmt w:val="upperLetter"/>
      <w:lvlText w:val="%1."/>
      <w:lvlJc w:val="left"/>
      <w:pPr>
        <w:tabs>
          <w:tab w:val="num" w:pos="720"/>
        </w:tabs>
        <w:ind w:left="720" w:hanging="360"/>
      </w:pPr>
      <w:rPr>
        <w:rFonts w:hint="default"/>
      </w:rPr>
    </w:lvl>
    <w:lvl w:ilvl="1" w:tplc="D4F8C4C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A06E2D"/>
    <w:multiLevelType w:val="hybridMultilevel"/>
    <w:tmpl w:val="72800CF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42CBB9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C17317"/>
    <w:multiLevelType w:val="hybridMultilevel"/>
    <w:tmpl w:val="D7E02E6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912E2F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44572F"/>
    <w:multiLevelType w:val="hybridMultilevel"/>
    <w:tmpl w:val="673E485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E705994">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95534E"/>
    <w:multiLevelType w:val="multilevel"/>
    <w:tmpl w:val="38A6B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4E73F9"/>
    <w:multiLevelType w:val="hybridMultilevel"/>
    <w:tmpl w:val="C57A7B7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0"/>
  </w:num>
  <w:num w:numId="4">
    <w:abstractNumId w:val="11"/>
  </w:num>
  <w:num w:numId="5">
    <w:abstractNumId w:val="9"/>
  </w:num>
  <w:num w:numId="6">
    <w:abstractNumId w:val="8"/>
  </w:num>
  <w:num w:numId="7">
    <w:abstractNumId w:val="0"/>
  </w:num>
  <w:num w:numId="8">
    <w:abstractNumId w:val="3"/>
  </w:num>
  <w:num w:numId="9">
    <w:abstractNumId w:val="1"/>
  </w:num>
  <w:num w:numId="10">
    <w:abstractNumId w:val="13"/>
  </w:num>
  <w:num w:numId="11">
    <w:abstractNumId w:val="7"/>
  </w:num>
  <w:num w:numId="12">
    <w:abstractNumId w:val="2"/>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revisionView w:markup="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763"/>
    <w:rsid w:val="000053F6"/>
    <w:rsid w:val="00047384"/>
    <w:rsid w:val="000626AE"/>
    <w:rsid w:val="00062A6E"/>
    <w:rsid w:val="000B214D"/>
    <w:rsid w:val="000B5AB8"/>
    <w:rsid w:val="000D42FC"/>
    <w:rsid w:val="000E35F4"/>
    <w:rsid w:val="000E3A33"/>
    <w:rsid w:val="001275BE"/>
    <w:rsid w:val="00137174"/>
    <w:rsid w:val="00193F68"/>
    <w:rsid w:val="001C1E08"/>
    <w:rsid w:val="001C743B"/>
    <w:rsid w:val="001C7BF7"/>
    <w:rsid w:val="001D3556"/>
    <w:rsid w:val="001F6D8E"/>
    <w:rsid w:val="0020779E"/>
    <w:rsid w:val="0025029D"/>
    <w:rsid w:val="0027606A"/>
    <w:rsid w:val="00296175"/>
    <w:rsid w:val="002A1F1A"/>
    <w:rsid w:val="002D2977"/>
    <w:rsid w:val="002E3DBF"/>
    <w:rsid w:val="00304EF4"/>
    <w:rsid w:val="00365740"/>
    <w:rsid w:val="00384763"/>
    <w:rsid w:val="00393DF2"/>
    <w:rsid w:val="003B627C"/>
    <w:rsid w:val="003D25A6"/>
    <w:rsid w:val="00412537"/>
    <w:rsid w:val="004146D4"/>
    <w:rsid w:val="0042188C"/>
    <w:rsid w:val="004446A3"/>
    <w:rsid w:val="00446CEC"/>
    <w:rsid w:val="004B04D1"/>
    <w:rsid w:val="004E3588"/>
    <w:rsid w:val="004F22FD"/>
    <w:rsid w:val="004F3698"/>
    <w:rsid w:val="00500D13"/>
    <w:rsid w:val="00516875"/>
    <w:rsid w:val="00545B9F"/>
    <w:rsid w:val="005477A6"/>
    <w:rsid w:val="00551232"/>
    <w:rsid w:val="005A7C2C"/>
    <w:rsid w:val="005C544D"/>
    <w:rsid w:val="005D4A66"/>
    <w:rsid w:val="005E3E74"/>
    <w:rsid w:val="006124B4"/>
    <w:rsid w:val="00624359"/>
    <w:rsid w:val="006833FB"/>
    <w:rsid w:val="006C335E"/>
    <w:rsid w:val="006D505F"/>
    <w:rsid w:val="00707CD4"/>
    <w:rsid w:val="007305B4"/>
    <w:rsid w:val="00746C6E"/>
    <w:rsid w:val="00777AB0"/>
    <w:rsid w:val="00780C1F"/>
    <w:rsid w:val="00791C17"/>
    <w:rsid w:val="007C742F"/>
    <w:rsid w:val="007E3E7A"/>
    <w:rsid w:val="00832B31"/>
    <w:rsid w:val="00835763"/>
    <w:rsid w:val="00846E3F"/>
    <w:rsid w:val="008609A0"/>
    <w:rsid w:val="00881816"/>
    <w:rsid w:val="00881F96"/>
    <w:rsid w:val="008A3572"/>
    <w:rsid w:val="008B0385"/>
    <w:rsid w:val="008D106D"/>
    <w:rsid w:val="00971F56"/>
    <w:rsid w:val="00973C94"/>
    <w:rsid w:val="0098220C"/>
    <w:rsid w:val="009A3D8D"/>
    <w:rsid w:val="009A786A"/>
    <w:rsid w:val="009B2E6D"/>
    <w:rsid w:val="009C3F16"/>
    <w:rsid w:val="009F4632"/>
    <w:rsid w:val="00A25DF2"/>
    <w:rsid w:val="00A32EA4"/>
    <w:rsid w:val="00A357DA"/>
    <w:rsid w:val="00AB1137"/>
    <w:rsid w:val="00AC7A6B"/>
    <w:rsid w:val="00B15C33"/>
    <w:rsid w:val="00BB113B"/>
    <w:rsid w:val="00BF5C83"/>
    <w:rsid w:val="00C230B3"/>
    <w:rsid w:val="00C2320A"/>
    <w:rsid w:val="00C53985"/>
    <w:rsid w:val="00C63426"/>
    <w:rsid w:val="00C73C97"/>
    <w:rsid w:val="00C800FB"/>
    <w:rsid w:val="00C93014"/>
    <w:rsid w:val="00CC17ED"/>
    <w:rsid w:val="00CC250E"/>
    <w:rsid w:val="00CC52EB"/>
    <w:rsid w:val="00D20856"/>
    <w:rsid w:val="00D70014"/>
    <w:rsid w:val="00D821D9"/>
    <w:rsid w:val="00DA41C8"/>
    <w:rsid w:val="00DA7A98"/>
    <w:rsid w:val="00DF07C2"/>
    <w:rsid w:val="00DF1C8A"/>
    <w:rsid w:val="00E01A55"/>
    <w:rsid w:val="00E10385"/>
    <w:rsid w:val="00E23B69"/>
    <w:rsid w:val="00E37F48"/>
    <w:rsid w:val="00E6086F"/>
    <w:rsid w:val="00EA7B1D"/>
    <w:rsid w:val="00EB2044"/>
    <w:rsid w:val="00F16DC5"/>
    <w:rsid w:val="00F1791A"/>
    <w:rsid w:val="00F208D8"/>
    <w:rsid w:val="00F47AF9"/>
    <w:rsid w:val="00FA3304"/>
    <w:rsid w:val="00FA62D6"/>
    <w:rsid w:val="00FB0B7C"/>
    <w:rsid w:val="00FB277A"/>
    <w:rsid w:val="00FC3CE0"/>
    <w:rsid w:val="00FC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91A"/>
  </w:style>
  <w:style w:type="paragraph" w:styleId="Heading1">
    <w:name w:val="heading 1"/>
    <w:basedOn w:val="Normal"/>
    <w:next w:val="Normal"/>
    <w:qFormat/>
    <w:rsid w:val="00F1791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1791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1791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1791A"/>
    <w:pPr>
      <w:keepNext/>
      <w:numPr>
        <w:ilvl w:val="3"/>
        <w:numId w:val="1"/>
      </w:numPr>
      <w:spacing w:before="240" w:after="60"/>
      <w:outlineLvl w:val="3"/>
    </w:pPr>
    <w:rPr>
      <w:b/>
      <w:bCs/>
      <w:sz w:val="28"/>
      <w:szCs w:val="28"/>
    </w:rPr>
  </w:style>
  <w:style w:type="paragraph" w:styleId="Heading5">
    <w:name w:val="heading 5"/>
    <w:basedOn w:val="Normal"/>
    <w:next w:val="Normal"/>
    <w:qFormat/>
    <w:rsid w:val="00F1791A"/>
    <w:pPr>
      <w:numPr>
        <w:ilvl w:val="4"/>
        <w:numId w:val="1"/>
      </w:numPr>
      <w:spacing w:before="240" w:after="60"/>
      <w:outlineLvl w:val="4"/>
    </w:pPr>
    <w:rPr>
      <w:rFonts w:ascii="Arial" w:hAnsi="Arial"/>
      <w:b/>
      <w:bCs/>
      <w:i/>
      <w:iCs/>
      <w:sz w:val="26"/>
      <w:szCs w:val="26"/>
    </w:rPr>
  </w:style>
  <w:style w:type="paragraph" w:styleId="Heading6">
    <w:name w:val="heading 6"/>
    <w:basedOn w:val="Normal"/>
    <w:next w:val="Normal"/>
    <w:qFormat/>
    <w:rsid w:val="00F1791A"/>
    <w:pPr>
      <w:numPr>
        <w:ilvl w:val="5"/>
        <w:numId w:val="1"/>
      </w:numPr>
      <w:spacing w:before="240" w:after="60"/>
      <w:outlineLvl w:val="5"/>
    </w:pPr>
    <w:rPr>
      <w:b/>
      <w:bCs/>
      <w:sz w:val="22"/>
      <w:szCs w:val="22"/>
    </w:rPr>
  </w:style>
  <w:style w:type="paragraph" w:styleId="Heading7">
    <w:name w:val="heading 7"/>
    <w:basedOn w:val="Normal"/>
    <w:next w:val="Normal"/>
    <w:qFormat/>
    <w:rsid w:val="00F1791A"/>
    <w:pPr>
      <w:numPr>
        <w:ilvl w:val="6"/>
        <w:numId w:val="1"/>
      </w:numPr>
      <w:spacing w:before="240" w:after="60"/>
      <w:outlineLvl w:val="6"/>
    </w:pPr>
    <w:rPr>
      <w:sz w:val="24"/>
      <w:szCs w:val="24"/>
    </w:rPr>
  </w:style>
  <w:style w:type="paragraph" w:styleId="Heading8">
    <w:name w:val="heading 8"/>
    <w:basedOn w:val="Normal"/>
    <w:next w:val="Normal"/>
    <w:qFormat/>
    <w:rsid w:val="00F1791A"/>
    <w:pPr>
      <w:numPr>
        <w:ilvl w:val="7"/>
        <w:numId w:val="1"/>
      </w:numPr>
      <w:spacing w:before="240" w:after="60"/>
      <w:outlineLvl w:val="7"/>
    </w:pPr>
    <w:rPr>
      <w:i/>
      <w:iCs/>
      <w:sz w:val="24"/>
      <w:szCs w:val="24"/>
    </w:rPr>
  </w:style>
  <w:style w:type="paragraph" w:styleId="Heading9">
    <w:name w:val="heading 9"/>
    <w:basedOn w:val="Normal"/>
    <w:next w:val="Normal"/>
    <w:qFormat/>
    <w:rsid w:val="00F1791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1791A"/>
    <w:pPr>
      <w:tabs>
        <w:tab w:val="center" w:pos="4320"/>
        <w:tab w:val="right" w:pos="8640"/>
      </w:tabs>
    </w:pPr>
  </w:style>
  <w:style w:type="paragraph" w:styleId="Footer">
    <w:name w:val="footer"/>
    <w:basedOn w:val="Normal"/>
    <w:semiHidden/>
    <w:rsid w:val="00F1791A"/>
    <w:pPr>
      <w:tabs>
        <w:tab w:val="center" w:pos="4320"/>
        <w:tab w:val="right" w:pos="8640"/>
      </w:tabs>
    </w:pPr>
  </w:style>
  <w:style w:type="paragraph" w:styleId="NormalWeb">
    <w:name w:val="Normal (Web)"/>
    <w:basedOn w:val="Normal"/>
    <w:semiHidden/>
    <w:rsid w:val="00F1791A"/>
    <w:pPr>
      <w:spacing w:before="100" w:beforeAutospacing="1" w:after="100" w:afterAutospacing="1"/>
    </w:pPr>
    <w:rPr>
      <w:sz w:val="24"/>
      <w:szCs w:val="24"/>
    </w:rPr>
  </w:style>
  <w:style w:type="character" w:styleId="Hyperlink">
    <w:name w:val="Hyperlink"/>
    <w:basedOn w:val="DefaultParagraphFont"/>
    <w:semiHidden/>
    <w:rsid w:val="00F1791A"/>
    <w:rPr>
      <w:color w:val="0000FF"/>
      <w:u w:val="single"/>
    </w:rPr>
  </w:style>
  <w:style w:type="character" w:styleId="FollowedHyperlink">
    <w:name w:val="FollowedHyperlink"/>
    <w:basedOn w:val="DefaultParagraphFont"/>
    <w:semiHidden/>
    <w:rsid w:val="00F1791A"/>
    <w:rPr>
      <w:color w:val="800080"/>
      <w:u w:val="single"/>
    </w:rPr>
  </w:style>
  <w:style w:type="paragraph" w:customStyle="1" w:styleId="xl24">
    <w:name w:val="xl24"/>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pPr>
    <w:rPr>
      <w:rFonts w:ascii="Arial" w:hAnsi="Arial" w:cs="Arial"/>
      <w:b/>
      <w:bCs/>
      <w:sz w:val="24"/>
      <w:szCs w:val="24"/>
    </w:rPr>
  </w:style>
  <w:style w:type="paragraph" w:customStyle="1" w:styleId="xl25">
    <w:name w:val="xl25"/>
    <w:basedOn w:val="Normal"/>
    <w:rsid w:val="00F1791A"/>
    <w:pPr>
      <w:pBdr>
        <w:left w:val="single" w:sz="8" w:space="0" w:color="auto"/>
        <w:right w:val="single" w:sz="8" w:space="0" w:color="auto"/>
      </w:pBdr>
      <w:spacing w:before="100" w:beforeAutospacing="1" w:after="100" w:afterAutospacing="1"/>
    </w:pPr>
    <w:rPr>
      <w:rFonts w:ascii="Arial" w:hAnsi="Arial" w:cs="Arial"/>
      <w:sz w:val="24"/>
      <w:szCs w:val="24"/>
    </w:rPr>
  </w:style>
  <w:style w:type="paragraph" w:customStyle="1" w:styleId="xl26">
    <w:name w:val="xl26"/>
    <w:basedOn w:val="Normal"/>
    <w:rsid w:val="00F1791A"/>
    <w:pPr>
      <w:pBdr>
        <w:left w:val="single" w:sz="8" w:space="0" w:color="auto"/>
        <w:right w:val="single" w:sz="8" w:space="0" w:color="auto"/>
      </w:pBdr>
      <w:spacing w:before="100" w:beforeAutospacing="1" w:after="100" w:afterAutospacing="1"/>
    </w:pPr>
    <w:rPr>
      <w:rFonts w:ascii="Arial" w:hAnsi="Arial" w:cs="Arial"/>
      <w:sz w:val="24"/>
      <w:szCs w:val="24"/>
    </w:rPr>
  </w:style>
  <w:style w:type="paragraph" w:customStyle="1" w:styleId="xl27">
    <w:name w:val="xl27"/>
    <w:basedOn w:val="Normal"/>
    <w:rsid w:val="00F1791A"/>
    <w:pPr>
      <w:pBdr>
        <w:left w:val="single" w:sz="8" w:space="0" w:color="auto"/>
        <w:right w:val="single" w:sz="8" w:space="0" w:color="auto"/>
      </w:pBdr>
      <w:spacing w:before="100" w:beforeAutospacing="1" w:after="100" w:afterAutospacing="1"/>
    </w:pPr>
    <w:rPr>
      <w:rFonts w:ascii="Arial" w:hAnsi="Arial" w:cs="Arial"/>
      <w:i/>
      <w:iCs/>
      <w:sz w:val="24"/>
      <w:szCs w:val="24"/>
    </w:rPr>
  </w:style>
  <w:style w:type="paragraph" w:customStyle="1" w:styleId="xl28">
    <w:name w:val="xl28"/>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pPr>
    <w:rPr>
      <w:rFonts w:ascii="Arial" w:hAnsi="Arial" w:cs="Arial"/>
      <w:b/>
      <w:bCs/>
      <w:sz w:val="24"/>
      <w:szCs w:val="24"/>
    </w:rPr>
  </w:style>
  <w:style w:type="paragraph" w:customStyle="1" w:styleId="xl29">
    <w:name w:val="xl29"/>
    <w:basedOn w:val="Normal"/>
    <w:rsid w:val="00F1791A"/>
    <w:pPr>
      <w:pBdr>
        <w:left w:val="single" w:sz="8" w:space="0" w:color="auto"/>
        <w:right w:val="single" w:sz="8" w:space="0" w:color="auto"/>
      </w:pBdr>
      <w:spacing w:before="100" w:beforeAutospacing="1" w:after="100" w:afterAutospacing="1"/>
    </w:pPr>
    <w:rPr>
      <w:sz w:val="24"/>
      <w:szCs w:val="24"/>
    </w:rPr>
  </w:style>
  <w:style w:type="paragraph" w:customStyle="1" w:styleId="xl30">
    <w:name w:val="xl30"/>
    <w:basedOn w:val="Normal"/>
    <w:rsid w:val="00F1791A"/>
    <w:pPr>
      <w:pBdr>
        <w:top w:val="single" w:sz="8" w:space="0" w:color="auto"/>
        <w:left w:val="single" w:sz="8" w:space="0" w:color="auto"/>
        <w:right w:val="single" w:sz="8" w:space="0" w:color="auto"/>
      </w:pBdr>
      <w:shd w:val="clear" w:color="auto" w:fill="00FFFF"/>
      <w:spacing w:before="100" w:beforeAutospacing="1" w:after="100" w:afterAutospacing="1"/>
      <w:jc w:val="center"/>
    </w:pPr>
    <w:rPr>
      <w:rFonts w:ascii="Arial" w:hAnsi="Arial" w:cs="Arial"/>
      <w:b/>
      <w:bCs/>
      <w:sz w:val="24"/>
      <w:szCs w:val="24"/>
    </w:rPr>
  </w:style>
  <w:style w:type="paragraph" w:customStyle="1" w:styleId="xl31">
    <w:name w:val="xl31"/>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i/>
      <w:iCs/>
      <w:sz w:val="24"/>
      <w:szCs w:val="24"/>
    </w:rPr>
  </w:style>
  <w:style w:type="paragraph" w:customStyle="1" w:styleId="xl32">
    <w:name w:val="xl32"/>
    <w:basedOn w:val="Normal"/>
    <w:rsid w:val="00F1791A"/>
    <w:pPr>
      <w:pBdr>
        <w:left w:val="single" w:sz="8"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33">
    <w:name w:val="xl33"/>
    <w:basedOn w:val="Normal"/>
    <w:rsid w:val="00F1791A"/>
    <w:pPr>
      <w:pBdr>
        <w:left w:val="single" w:sz="8" w:space="0" w:color="auto"/>
        <w:right w:val="single" w:sz="8" w:space="0" w:color="auto"/>
      </w:pBdr>
      <w:spacing w:before="100" w:beforeAutospacing="1" w:after="100" w:afterAutospacing="1"/>
    </w:pPr>
    <w:rPr>
      <w:rFonts w:ascii="MS Sans Serif" w:hAnsi="MS Sans Serif"/>
      <w:b/>
      <w:bCs/>
      <w:color w:val="FF0000"/>
      <w:sz w:val="24"/>
      <w:szCs w:val="24"/>
    </w:rPr>
  </w:style>
  <w:style w:type="paragraph" w:customStyle="1" w:styleId="xl34">
    <w:name w:val="xl34"/>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hAnsi="Arial" w:cs="Arial"/>
      <w:b/>
      <w:bCs/>
      <w:i/>
      <w:iCs/>
      <w:sz w:val="24"/>
      <w:szCs w:val="24"/>
    </w:rPr>
  </w:style>
  <w:style w:type="paragraph" w:customStyle="1" w:styleId="xl35">
    <w:name w:val="xl35"/>
    <w:basedOn w:val="Normal"/>
    <w:rsid w:val="00F1791A"/>
    <w:pPr>
      <w:pBdr>
        <w:left w:val="single" w:sz="8" w:space="0" w:color="auto"/>
        <w:right w:val="single" w:sz="8" w:space="0" w:color="auto"/>
      </w:pBdr>
      <w:spacing w:before="100" w:beforeAutospacing="1" w:after="100" w:afterAutospacing="1"/>
      <w:jc w:val="center"/>
    </w:pPr>
    <w:rPr>
      <w:rFonts w:ascii="MS Sans Serif" w:hAnsi="MS Sans Serif"/>
      <w:b/>
      <w:bCs/>
      <w:color w:val="FF0000"/>
      <w:sz w:val="24"/>
      <w:szCs w:val="24"/>
    </w:rPr>
  </w:style>
  <w:style w:type="paragraph" w:customStyle="1" w:styleId="xl36">
    <w:name w:val="xl36"/>
    <w:basedOn w:val="Normal"/>
    <w:rsid w:val="00F1791A"/>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pPr>
    <w:rPr>
      <w:rFonts w:ascii="Arial" w:hAnsi="Arial" w:cs="Arial"/>
      <w:b/>
      <w:bCs/>
      <w:sz w:val="24"/>
      <w:szCs w:val="24"/>
    </w:rPr>
  </w:style>
  <w:style w:type="paragraph" w:customStyle="1" w:styleId="xl37">
    <w:name w:val="xl37"/>
    <w:basedOn w:val="Normal"/>
    <w:rsid w:val="00F1791A"/>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i/>
      <w:iCs/>
      <w:sz w:val="24"/>
      <w:szCs w:val="24"/>
    </w:rPr>
  </w:style>
  <w:style w:type="paragraph" w:customStyle="1" w:styleId="xl38">
    <w:name w:val="xl38"/>
    <w:basedOn w:val="Normal"/>
    <w:rsid w:val="00F1791A"/>
    <w:pPr>
      <w:pBdr>
        <w:left w:val="single" w:sz="8" w:space="0" w:color="auto"/>
        <w:bottom w:val="single" w:sz="8" w:space="0" w:color="auto"/>
        <w:right w:val="single" w:sz="8" w:space="0" w:color="auto"/>
      </w:pBdr>
      <w:spacing w:before="100" w:beforeAutospacing="1" w:after="100" w:afterAutospacing="1"/>
    </w:pPr>
    <w:rPr>
      <w:rFonts w:ascii="Arial" w:hAnsi="Arial" w:cs="Arial"/>
      <w:sz w:val="24"/>
      <w:szCs w:val="24"/>
    </w:rPr>
  </w:style>
  <w:style w:type="paragraph" w:customStyle="1" w:styleId="xl39">
    <w:name w:val="xl39"/>
    <w:basedOn w:val="Normal"/>
    <w:rsid w:val="00F1791A"/>
    <w:pPr>
      <w:pBdr>
        <w:left w:val="single" w:sz="8" w:space="0" w:color="auto"/>
        <w:right w:val="single" w:sz="8" w:space="0" w:color="auto"/>
      </w:pBdr>
      <w:shd w:val="clear" w:color="auto" w:fill="C0C0C0"/>
      <w:spacing w:before="100" w:beforeAutospacing="1" w:after="100" w:afterAutospacing="1"/>
    </w:pPr>
    <w:rPr>
      <w:rFonts w:ascii="Arial" w:hAnsi="Arial" w:cs="Arial"/>
      <w:sz w:val="24"/>
      <w:szCs w:val="24"/>
    </w:rPr>
  </w:style>
  <w:style w:type="paragraph" w:customStyle="1" w:styleId="xl40">
    <w:name w:val="xl40"/>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pPr>
    <w:rPr>
      <w:rFonts w:ascii="Arial" w:hAnsi="Arial" w:cs="Arial"/>
      <w:sz w:val="24"/>
      <w:szCs w:val="24"/>
    </w:rPr>
  </w:style>
  <w:style w:type="paragraph" w:customStyle="1" w:styleId="xl41">
    <w:name w:val="xl41"/>
    <w:basedOn w:val="Normal"/>
    <w:rsid w:val="00F1791A"/>
    <w:pPr>
      <w:pBdr>
        <w:top w:val="single" w:sz="8" w:space="0" w:color="auto"/>
        <w:left w:val="single" w:sz="8" w:space="0" w:color="auto"/>
        <w:bottom w:val="single" w:sz="4" w:space="0" w:color="auto"/>
        <w:right w:val="single" w:sz="8" w:space="0" w:color="auto"/>
      </w:pBdr>
      <w:shd w:val="clear" w:color="auto" w:fill="00FFFF"/>
      <w:spacing w:before="100" w:beforeAutospacing="1" w:after="100" w:afterAutospacing="1"/>
      <w:jc w:val="center"/>
    </w:pPr>
    <w:rPr>
      <w:rFonts w:ascii="Arial" w:hAnsi="Arial" w:cs="Arial"/>
      <w:b/>
      <w:bCs/>
      <w:sz w:val="24"/>
      <w:szCs w:val="24"/>
    </w:rPr>
  </w:style>
  <w:style w:type="paragraph" w:customStyle="1" w:styleId="xl42">
    <w:name w:val="xl42"/>
    <w:basedOn w:val="Normal"/>
    <w:rsid w:val="00F1791A"/>
    <w:pPr>
      <w:pBdr>
        <w:left w:val="single" w:sz="8" w:space="0" w:color="auto"/>
        <w:right w:val="single" w:sz="8" w:space="0" w:color="auto"/>
      </w:pBdr>
      <w:spacing w:before="100" w:beforeAutospacing="1" w:after="100" w:afterAutospacing="1"/>
    </w:pPr>
    <w:rPr>
      <w:color w:val="0000FF"/>
      <w:sz w:val="24"/>
      <w:szCs w:val="24"/>
      <w:u w:val="single"/>
    </w:rPr>
  </w:style>
  <w:style w:type="paragraph" w:customStyle="1" w:styleId="xl43">
    <w:name w:val="xl43"/>
    <w:basedOn w:val="Normal"/>
    <w:rsid w:val="00F1791A"/>
    <w:pPr>
      <w:pBdr>
        <w:left w:val="single" w:sz="8" w:space="0" w:color="auto"/>
        <w:right w:val="single" w:sz="8" w:space="0" w:color="auto"/>
      </w:pBdr>
      <w:shd w:val="clear" w:color="auto" w:fill="FFFF00"/>
      <w:spacing w:before="100" w:beforeAutospacing="1" w:after="100" w:afterAutospacing="1"/>
      <w:jc w:val="center"/>
    </w:pPr>
    <w:rPr>
      <w:rFonts w:ascii="Arial" w:hAnsi="Arial" w:cs="Arial"/>
      <w:b/>
      <w:bCs/>
      <w:i/>
      <w:iCs/>
      <w:sz w:val="24"/>
      <w:szCs w:val="24"/>
    </w:rPr>
  </w:style>
  <w:style w:type="paragraph" w:customStyle="1" w:styleId="xl44">
    <w:name w:val="xl44"/>
    <w:basedOn w:val="Normal"/>
    <w:rsid w:val="00F1791A"/>
    <w:pPr>
      <w:pBdr>
        <w:left w:val="single" w:sz="8" w:space="0" w:color="auto"/>
        <w:right w:val="single" w:sz="8"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45">
    <w:name w:val="xl45"/>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24"/>
      <w:szCs w:val="24"/>
    </w:rPr>
  </w:style>
  <w:style w:type="paragraph" w:customStyle="1" w:styleId="xl46">
    <w:name w:val="xl46"/>
    <w:basedOn w:val="Normal"/>
    <w:rsid w:val="00F1791A"/>
    <w:pPr>
      <w:pBdr>
        <w:left w:val="single" w:sz="8" w:space="0" w:color="auto"/>
        <w:right w:val="single" w:sz="8" w:space="0" w:color="auto"/>
      </w:pBdr>
      <w:shd w:val="clear" w:color="auto" w:fill="FFFF00"/>
      <w:spacing w:before="100" w:beforeAutospacing="1" w:after="100" w:afterAutospacing="1"/>
      <w:jc w:val="center"/>
    </w:pPr>
    <w:rPr>
      <w:rFonts w:ascii="Arial" w:hAnsi="Arial" w:cs="Arial"/>
      <w:b/>
      <w:bCs/>
      <w:sz w:val="24"/>
      <w:szCs w:val="24"/>
    </w:rPr>
  </w:style>
  <w:style w:type="character" w:styleId="PageNumber">
    <w:name w:val="page number"/>
    <w:basedOn w:val="DefaultParagraphFont"/>
    <w:semiHidden/>
    <w:rsid w:val="00F1791A"/>
  </w:style>
  <w:style w:type="paragraph" w:styleId="BodyText">
    <w:name w:val="Body Text"/>
    <w:basedOn w:val="Normal"/>
    <w:semiHidden/>
    <w:rsid w:val="00F1791A"/>
    <w:rPr>
      <w:rFonts w:ascii="Arial" w:hAnsi="Arial" w:cs="Arial"/>
      <w:b/>
      <w:bCs/>
      <w:sz w:val="24"/>
    </w:rPr>
  </w:style>
  <w:style w:type="paragraph" w:styleId="BalloonText">
    <w:name w:val="Balloon Text"/>
    <w:basedOn w:val="Normal"/>
    <w:link w:val="BalloonTextChar"/>
    <w:uiPriority w:val="99"/>
    <w:semiHidden/>
    <w:unhideWhenUsed/>
    <w:rsid w:val="00E37F48"/>
    <w:rPr>
      <w:rFonts w:ascii="Tahoma" w:hAnsi="Tahoma" w:cs="Tahoma"/>
      <w:sz w:val="16"/>
      <w:szCs w:val="16"/>
    </w:rPr>
  </w:style>
  <w:style w:type="character" w:customStyle="1" w:styleId="BalloonTextChar">
    <w:name w:val="Balloon Text Char"/>
    <w:basedOn w:val="DefaultParagraphFont"/>
    <w:link w:val="BalloonText"/>
    <w:uiPriority w:val="99"/>
    <w:semiHidden/>
    <w:rsid w:val="00E37F48"/>
    <w:rPr>
      <w:rFonts w:ascii="Tahoma" w:hAnsi="Tahoma" w:cs="Tahoma"/>
      <w:sz w:val="16"/>
      <w:szCs w:val="16"/>
    </w:rPr>
  </w:style>
  <w:style w:type="table" w:styleId="TableGrid">
    <w:name w:val="Table Grid"/>
    <w:basedOn w:val="TableNormal"/>
    <w:uiPriority w:val="59"/>
    <w:rsid w:val="002961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3F68"/>
    <w:pPr>
      <w:ind w:left="720"/>
      <w:contextualSpacing/>
    </w:pPr>
  </w:style>
  <w:style w:type="paragraph" w:styleId="Title">
    <w:name w:val="Title"/>
    <w:next w:val="Normal"/>
    <w:link w:val="TitleChar"/>
    <w:qFormat/>
    <w:rsid w:val="009A3D8D"/>
    <w:pPr>
      <w:keepNext/>
    </w:pPr>
    <w:rPr>
      <w:rFonts w:ascii="Helvetica" w:eastAsia="ヒラギノ角ゴ Pro W3" w:hAnsi="Helvetica"/>
      <w:b/>
      <w:color w:val="000000"/>
      <w:sz w:val="56"/>
    </w:rPr>
  </w:style>
  <w:style w:type="character" w:customStyle="1" w:styleId="TitleChar">
    <w:name w:val="Title Char"/>
    <w:basedOn w:val="DefaultParagraphFont"/>
    <w:link w:val="Title"/>
    <w:rsid w:val="009A3D8D"/>
    <w:rPr>
      <w:rFonts w:ascii="Helvetica" w:eastAsia="ヒラギノ角ゴ Pro W3" w:hAnsi="Helvetica"/>
      <w:b/>
      <w:color w:val="000000"/>
      <w:sz w:val="56"/>
    </w:rPr>
  </w:style>
  <w:style w:type="paragraph" w:customStyle="1" w:styleId="Body">
    <w:name w:val="Body"/>
    <w:rsid w:val="001F6D8E"/>
    <w:rPr>
      <w:rFonts w:ascii="Helvetica" w:eastAsia="ヒラギノ角ゴ Pro W3" w:hAnsi="Helvetica"/>
      <w:color w:val="000000"/>
      <w:sz w:val="24"/>
    </w:rPr>
  </w:style>
  <w:style w:type="paragraph" w:customStyle="1" w:styleId="Sub-heading">
    <w:name w:val="Sub-heading"/>
    <w:next w:val="Body"/>
    <w:rsid w:val="001F6D8E"/>
    <w:pPr>
      <w:keepNext/>
    </w:pPr>
    <w:rPr>
      <w:rFonts w:ascii="Helvetica" w:eastAsia="ヒラギノ角ゴ Pro W3" w:hAnsi="Helvetica"/>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91A"/>
  </w:style>
  <w:style w:type="paragraph" w:styleId="Heading1">
    <w:name w:val="heading 1"/>
    <w:basedOn w:val="Normal"/>
    <w:next w:val="Normal"/>
    <w:qFormat/>
    <w:rsid w:val="00F1791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1791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1791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1791A"/>
    <w:pPr>
      <w:keepNext/>
      <w:numPr>
        <w:ilvl w:val="3"/>
        <w:numId w:val="1"/>
      </w:numPr>
      <w:spacing w:before="240" w:after="60"/>
      <w:outlineLvl w:val="3"/>
    </w:pPr>
    <w:rPr>
      <w:b/>
      <w:bCs/>
      <w:sz w:val="28"/>
      <w:szCs w:val="28"/>
    </w:rPr>
  </w:style>
  <w:style w:type="paragraph" w:styleId="Heading5">
    <w:name w:val="heading 5"/>
    <w:basedOn w:val="Normal"/>
    <w:next w:val="Normal"/>
    <w:qFormat/>
    <w:rsid w:val="00F1791A"/>
    <w:pPr>
      <w:numPr>
        <w:ilvl w:val="4"/>
        <w:numId w:val="1"/>
      </w:numPr>
      <w:spacing w:before="240" w:after="60"/>
      <w:outlineLvl w:val="4"/>
    </w:pPr>
    <w:rPr>
      <w:rFonts w:ascii="Arial" w:hAnsi="Arial"/>
      <w:b/>
      <w:bCs/>
      <w:i/>
      <w:iCs/>
      <w:sz w:val="26"/>
      <w:szCs w:val="26"/>
    </w:rPr>
  </w:style>
  <w:style w:type="paragraph" w:styleId="Heading6">
    <w:name w:val="heading 6"/>
    <w:basedOn w:val="Normal"/>
    <w:next w:val="Normal"/>
    <w:qFormat/>
    <w:rsid w:val="00F1791A"/>
    <w:pPr>
      <w:numPr>
        <w:ilvl w:val="5"/>
        <w:numId w:val="1"/>
      </w:numPr>
      <w:spacing w:before="240" w:after="60"/>
      <w:outlineLvl w:val="5"/>
    </w:pPr>
    <w:rPr>
      <w:b/>
      <w:bCs/>
      <w:sz w:val="22"/>
      <w:szCs w:val="22"/>
    </w:rPr>
  </w:style>
  <w:style w:type="paragraph" w:styleId="Heading7">
    <w:name w:val="heading 7"/>
    <w:basedOn w:val="Normal"/>
    <w:next w:val="Normal"/>
    <w:qFormat/>
    <w:rsid w:val="00F1791A"/>
    <w:pPr>
      <w:numPr>
        <w:ilvl w:val="6"/>
        <w:numId w:val="1"/>
      </w:numPr>
      <w:spacing w:before="240" w:after="60"/>
      <w:outlineLvl w:val="6"/>
    </w:pPr>
    <w:rPr>
      <w:sz w:val="24"/>
      <w:szCs w:val="24"/>
    </w:rPr>
  </w:style>
  <w:style w:type="paragraph" w:styleId="Heading8">
    <w:name w:val="heading 8"/>
    <w:basedOn w:val="Normal"/>
    <w:next w:val="Normal"/>
    <w:qFormat/>
    <w:rsid w:val="00F1791A"/>
    <w:pPr>
      <w:numPr>
        <w:ilvl w:val="7"/>
        <w:numId w:val="1"/>
      </w:numPr>
      <w:spacing w:before="240" w:after="60"/>
      <w:outlineLvl w:val="7"/>
    </w:pPr>
    <w:rPr>
      <w:i/>
      <w:iCs/>
      <w:sz w:val="24"/>
      <w:szCs w:val="24"/>
    </w:rPr>
  </w:style>
  <w:style w:type="paragraph" w:styleId="Heading9">
    <w:name w:val="heading 9"/>
    <w:basedOn w:val="Normal"/>
    <w:next w:val="Normal"/>
    <w:qFormat/>
    <w:rsid w:val="00F1791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1791A"/>
    <w:pPr>
      <w:tabs>
        <w:tab w:val="center" w:pos="4320"/>
        <w:tab w:val="right" w:pos="8640"/>
      </w:tabs>
    </w:pPr>
  </w:style>
  <w:style w:type="paragraph" w:styleId="Footer">
    <w:name w:val="footer"/>
    <w:basedOn w:val="Normal"/>
    <w:semiHidden/>
    <w:rsid w:val="00F1791A"/>
    <w:pPr>
      <w:tabs>
        <w:tab w:val="center" w:pos="4320"/>
        <w:tab w:val="right" w:pos="8640"/>
      </w:tabs>
    </w:pPr>
  </w:style>
  <w:style w:type="paragraph" w:styleId="NormalWeb">
    <w:name w:val="Normal (Web)"/>
    <w:basedOn w:val="Normal"/>
    <w:semiHidden/>
    <w:rsid w:val="00F1791A"/>
    <w:pPr>
      <w:spacing w:before="100" w:beforeAutospacing="1" w:after="100" w:afterAutospacing="1"/>
    </w:pPr>
    <w:rPr>
      <w:sz w:val="24"/>
      <w:szCs w:val="24"/>
    </w:rPr>
  </w:style>
  <w:style w:type="character" w:styleId="Hyperlink">
    <w:name w:val="Hyperlink"/>
    <w:basedOn w:val="DefaultParagraphFont"/>
    <w:semiHidden/>
    <w:rsid w:val="00F1791A"/>
    <w:rPr>
      <w:color w:val="0000FF"/>
      <w:u w:val="single"/>
    </w:rPr>
  </w:style>
  <w:style w:type="character" w:styleId="FollowedHyperlink">
    <w:name w:val="FollowedHyperlink"/>
    <w:basedOn w:val="DefaultParagraphFont"/>
    <w:semiHidden/>
    <w:rsid w:val="00F1791A"/>
    <w:rPr>
      <w:color w:val="800080"/>
      <w:u w:val="single"/>
    </w:rPr>
  </w:style>
  <w:style w:type="paragraph" w:customStyle="1" w:styleId="xl24">
    <w:name w:val="xl24"/>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pPr>
    <w:rPr>
      <w:rFonts w:ascii="Arial" w:hAnsi="Arial" w:cs="Arial"/>
      <w:b/>
      <w:bCs/>
      <w:sz w:val="24"/>
      <w:szCs w:val="24"/>
    </w:rPr>
  </w:style>
  <w:style w:type="paragraph" w:customStyle="1" w:styleId="xl25">
    <w:name w:val="xl25"/>
    <w:basedOn w:val="Normal"/>
    <w:rsid w:val="00F1791A"/>
    <w:pPr>
      <w:pBdr>
        <w:left w:val="single" w:sz="8" w:space="0" w:color="auto"/>
        <w:right w:val="single" w:sz="8" w:space="0" w:color="auto"/>
      </w:pBdr>
      <w:spacing w:before="100" w:beforeAutospacing="1" w:after="100" w:afterAutospacing="1"/>
    </w:pPr>
    <w:rPr>
      <w:rFonts w:ascii="Arial" w:hAnsi="Arial" w:cs="Arial"/>
      <w:sz w:val="24"/>
      <w:szCs w:val="24"/>
    </w:rPr>
  </w:style>
  <w:style w:type="paragraph" w:customStyle="1" w:styleId="xl26">
    <w:name w:val="xl26"/>
    <w:basedOn w:val="Normal"/>
    <w:rsid w:val="00F1791A"/>
    <w:pPr>
      <w:pBdr>
        <w:left w:val="single" w:sz="8" w:space="0" w:color="auto"/>
        <w:right w:val="single" w:sz="8" w:space="0" w:color="auto"/>
      </w:pBdr>
      <w:spacing w:before="100" w:beforeAutospacing="1" w:after="100" w:afterAutospacing="1"/>
    </w:pPr>
    <w:rPr>
      <w:rFonts w:ascii="Arial" w:hAnsi="Arial" w:cs="Arial"/>
      <w:sz w:val="24"/>
      <w:szCs w:val="24"/>
    </w:rPr>
  </w:style>
  <w:style w:type="paragraph" w:customStyle="1" w:styleId="xl27">
    <w:name w:val="xl27"/>
    <w:basedOn w:val="Normal"/>
    <w:rsid w:val="00F1791A"/>
    <w:pPr>
      <w:pBdr>
        <w:left w:val="single" w:sz="8" w:space="0" w:color="auto"/>
        <w:right w:val="single" w:sz="8" w:space="0" w:color="auto"/>
      </w:pBdr>
      <w:spacing w:before="100" w:beforeAutospacing="1" w:after="100" w:afterAutospacing="1"/>
    </w:pPr>
    <w:rPr>
      <w:rFonts w:ascii="Arial" w:hAnsi="Arial" w:cs="Arial"/>
      <w:i/>
      <w:iCs/>
      <w:sz w:val="24"/>
      <w:szCs w:val="24"/>
    </w:rPr>
  </w:style>
  <w:style w:type="paragraph" w:customStyle="1" w:styleId="xl28">
    <w:name w:val="xl28"/>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pPr>
    <w:rPr>
      <w:rFonts w:ascii="Arial" w:hAnsi="Arial" w:cs="Arial"/>
      <w:b/>
      <w:bCs/>
      <w:sz w:val="24"/>
      <w:szCs w:val="24"/>
    </w:rPr>
  </w:style>
  <w:style w:type="paragraph" w:customStyle="1" w:styleId="xl29">
    <w:name w:val="xl29"/>
    <w:basedOn w:val="Normal"/>
    <w:rsid w:val="00F1791A"/>
    <w:pPr>
      <w:pBdr>
        <w:left w:val="single" w:sz="8" w:space="0" w:color="auto"/>
        <w:right w:val="single" w:sz="8" w:space="0" w:color="auto"/>
      </w:pBdr>
      <w:spacing w:before="100" w:beforeAutospacing="1" w:after="100" w:afterAutospacing="1"/>
    </w:pPr>
    <w:rPr>
      <w:sz w:val="24"/>
      <w:szCs w:val="24"/>
    </w:rPr>
  </w:style>
  <w:style w:type="paragraph" w:customStyle="1" w:styleId="xl30">
    <w:name w:val="xl30"/>
    <w:basedOn w:val="Normal"/>
    <w:rsid w:val="00F1791A"/>
    <w:pPr>
      <w:pBdr>
        <w:top w:val="single" w:sz="8" w:space="0" w:color="auto"/>
        <w:left w:val="single" w:sz="8" w:space="0" w:color="auto"/>
        <w:right w:val="single" w:sz="8" w:space="0" w:color="auto"/>
      </w:pBdr>
      <w:shd w:val="clear" w:color="auto" w:fill="00FFFF"/>
      <w:spacing w:before="100" w:beforeAutospacing="1" w:after="100" w:afterAutospacing="1"/>
      <w:jc w:val="center"/>
    </w:pPr>
    <w:rPr>
      <w:rFonts w:ascii="Arial" w:hAnsi="Arial" w:cs="Arial"/>
      <w:b/>
      <w:bCs/>
      <w:sz w:val="24"/>
      <w:szCs w:val="24"/>
    </w:rPr>
  </w:style>
  <w:style w:type="paragraph" w:customStyle="1" w:styleId="xl31">
    <w:name w:val="xl31"/>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i/>
      <w:iCs/>
      <w:sz w:val="24"/>
      <w:szCs w:val="24"/>
    </w:rPr>
  </w:style>
  <w:style w:type="paragraph" w:customStyle="1" w:styleId="xl32">
    <w:name w:val="xl32"/>
    <w:basedOn w:val="Normal"/>
    <w:rsid w:val="00F1791A"/>
    <w:pPr>
      <w:pBdr>
        <w:left w:val="single" w:sz="8"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33">
    <w:name w:val="xl33"/>
    <w:basedOn w:val="Normal"/>
    <w:rsid w:val="00F1791A"/>
    <w:pPr>
      <w:pBdr>
        <w:left w:val="single" w:sz="8" w:space="0" w:color="auto"/>
        <w:right w:val="single" w:sz="8" w:space="0" w:color="auto"/>
      </w:pBdr>
      <w:spacing w:before="100" w:beforeAutospacing="1" w:after="100" w:afterAutospacing="1"/>
    </w:pPr>
    <w:rPr>
      <w:rFonts w:ascii="MS Sans Serif" w:hAnsi="MS Sans Serif"/>
      <w:b/>
      <w:bCs/>
      <w:color w:val="FF0000"/>
      <w:sz w:val="24"/>
      <w:szCs w:val="24"/>
    </w:rPr>
  </w:style>
  <w:style w:type="paragraph" w:customStyle="1" w:styleId="xl34">
    <w:name w:val="xl34"/>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hAnsi="Arial" w:cs="Arial"/>
      <w:b/>
      <w:bCs/>
      <w:i/>
      <w:iCs/>
      <w:sz w:val="24"/>
      <w:szCs w:val="24"/>
    </w:rPr>
  </w:style>
  <w:style w:type="paragraph" w:customStyle="1" w:styleId="xl35">
    <w:name w:val="xl35"/>
    <w:basedOn w:val="Normal"/>
    <w:rsid w:val="00F1791A"/>
    <w:pPr>
      <w:pBdr>
        <w:left w:val="single" w:sz="8" w:space="0" w:color="auto"/>
        <w:right w:val="single" w:sz="8" w:space="0" w:color="auto"/>
      </w:pBdr>
      <w:spacing w:before="100" w:beforeAutospacing="1" w:after="100" w:afterAutospacing="1"/>
      <w:jc w:val="center"/>
    </w:pPr>
    <w:rPr>
      <w:rFonts w:ascii="MS Sans Serif" w:hAnsi="MS Sans Serif"/>
      <w:b/>
      <w:bCs/>
      <w:color w:val="FF0000"/>
      <w:sz w:val="24"/>
      <w:szCs w:val="24"/>
    </w:rPr>
  </w:style>
  <w:style w:type="paragraph" w:customStyle="1" w:styleId="xl36">
    <w:name w:val="xl36"/>
    <w:basedOn w:val="Normal"/>
    <w:rsid w:val="00F1791A"/>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pPr>
    <w:rPr>
      <w:rFonts w:ascii="Arial" w:hAnsi="Arial" w:cs="Arial"/>
      <w:b/>
      <w:bCs/>
      <w:sz w:val="24"/>
      <w:szCs w:val="24"/>
    </w:rPr>
  </w:style>
  <w:style w:type="paragraph" w:customStyle="1" w:styleId="xl37">
    <w:name w:val="xl37"/>
    <w:basedOn w:val="Normal"/>
    <w:rsid w:val="00F1791A"/>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i/>
      <w:iCs/>
      <w:sz w:val="24"/>
      <w:szCs w:val="24"/>
    </w:rPr>
  </w:style>
  <w:style w:type="paragraph" w:customStyle="1" w:styleId="xl38">
    <w:name w:val="xl38"/>
    <w:basedOn w:val="Normal"/>
    <w:rsid w:val="00F1791A"/>
    <w:pPr>
      <w:pBdr>
        <w:left w:val="single" w:sz="8" w:space="0" w:color="auto"/>
        <w:bottom w:val="single" w:sz="8" w:space="0" w:color="auto"/>
        <w:right w:val="single" w:sz="8" w:space="0" w:color="auto"/>
      </w:pBdr>
      <w:spacing w:before="100" w:beforeAutospacing="1" w:after="100" w:afterAutospacing="1"/>
    </w:pPr>
    <w:rPr>
      <w:rFonts w:ascii="Arial" w:hAnsi="Arial" w:cs="Arial"/>
      <w:sz w:val="24"/>
      <w:szCs w:val="24"/>
    </w:rPr>
  </w:style>
  <w:style w:type="paragraph" w:customStyle="1" w:styleId="xl39">
    <w:name w:val="xl39"/>
    <w:basedOn w:val="Normal"/>
    <w:rsid w:val="00F1791A"/>
    <w:pPr>
      <w:pBdr>
        <w:left w:val="single" w:sz="8" w:space="0" w:color="auto"/>
        <w:right w:val="single" w:sz="8" w:space="0" w:color="auto"/>
      </w:pBdr>
      <w:shd w:val="clear" w:color="auto" w:fill="C0C0C0"/>
      <w:spacing w:before="100" w:beforeAutospacing="1" w:after="100" w:afterAutospacing="1"/>
    </w:pPr>
    <w:rPr>
      <w:rFonts w:ascii="Arial" w:hAnsi="Arial" w:cs="Arial"/>
      <w:sz w:val="24"/>
      <w:szCs w:val="24"/>
    </w:rPr>
  </w:style>
  <w:style w:type="paragraph" w:customStyle="1" w:styleId="xl40">
    <w:name w:val="xl40"/>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pPr>
    <w:rPr>
      <w:rFonts w:ascii="Arial" w:hAnsi="Arial" w:cs="Arial"/>
      <w:sz w:val="24"/>
      <w:szCs w:val="24"/>
    </w:rPr>
  </w:style>
  <w:style w:type="paragraph" w:customStyle="1" w:styleId="xl41">
    <w:name w:val="xl41"/>
    <w:basedOn w:val="Normal"/>
    <w:rsid w:val="00F1791A"/>
    <w:pPr>
      <w:pBdr>
        <w:top w:val="single" w:sz="8" w:space="0" w:color="auto"/>
        <w:left w:val="single" w:sz="8" w:space="0" w:color="auto"/>
        <w:bottom w:val="single" w:sz="4" w:space="0" w:color="auto"/>
        <w:right w:val="single" w:sz="8" w:space="0" w:color="auto"/>
      </w:pBdr>
      <w:shd w:val="clear" w:color="auto" w:fill="00FFFF"/>
      <w:spacing w:before="100" w:beforeAutospacing="1" w:after="100" w:afterAutospacing="1"/>
      <w:jc w:val="center"/>
    </w:pPr>
    <w:rPr>
      <w:rFonts w:ascii="Arial" w:hAnsi="Arial" w:cs="Arial"/>
      <w:b/>
      <w:bCs/>
      <w:sz w:val="24"/>
      <w:szCs w:val="24"/>
    </w:rPr>
  </w:style>
  <w:style w:type="paragraph" w:customStyle="1" w:styleId="xl42">
    <w:name w:val="xl42"/>
    <w:basedOn w:val="Normal"/>
    <w:rsid w:val="00F1791A"/>
    <w:pPr>
      <w:pBdr>
        <w:left w:val="single" w:sz="8" w:space="0" w:color="auto"/>
        <w:right w:val="single" w:sz="8" w:space="0" w:color="auto"/>
      </w:pBdr>
      <w:spacing w:before="100" w:beforeAutospacing="1" w:after="100" w:afterAutospacing="1"/>
    </w:pPr>
    <w:rPr>
      <w:color w:val="0000FF"/>
      <w:sz w:val="24"/>
      <w:szCs w:val="24"/>
      <w:u w:val="single"/>
    </w:rPr>
  </w:style>
  <w:style w:type="paragraph" w:customStyle="1" w:styleId="xl43">
    <w:name w:val="xl43"/>
    <w:basedOn w:val="Normal"/>
    <w:rsid w:val="00F1791A"/>
    <w:pPr>
      <w:pBdr>
        <w:left w:val="single" w:sz="8" w:space="0" w:color="auto"/>
        <w:right w:val="single" w:sz="8" w:space="0" w:color="auto"/>
      </w:pBdr>
      <w:shd w:val="clear" w:color="auto" w:fill="FFFF00"/>
      <w:spacing w:before="100" w:beforeAutospacing="1" w:after="100" w:afterAutospacing="1"/>
      <w:jc w:val="center"/>
    </w:pPr>
    <w:rPr>
      <w:rFonts w:ascii="Arial" w:hAnsi="Arial" w:cs="Arial"/>
      <w:b/>
      <w:bCs/>
      <w:i/>
      <w:iCs/>
      <w:sz w:val="24"/>
      <w:szCs w:val="24"/>
    </w:rPr>
  </w:style>
  <w:style w:type="paragraph" w:customStyle="1" w:styleId="xl44">
    <w:name w:val="xl44"/>
    <w:basedOn w:val="Normal"/>
    <w:rsid w:val="00F1791A"/>
    <w:pPr>
      <w:pBdr>
        <w:left w:val="single" w:sz="8" w:space="0" w:color="auto"/>
        <w:right w:val="single" w:sz="8"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45">
    <w:name w:val="xl45"/>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24"/>
      <w:szCs w:val="24"/>
    </w:rPr>
  </w:style>
  <w:style w:type="paragraph" w:customStyle="1" w:styleId="xl46">
    <w:name w:val="xl46"/>
    <w:basedOn w:val="Normal"/>
    <w:rsid w:val="00F1791A"/>
    <w:pPr>
      <w:pBdr>
        <w:left w:val="single" w:sz="8" w:space="0" w:color="auto"/>
        <w:right w:val="single" w:sz="8" w:space="0" w:color="auto"/>
      </w:pBdr>
      <w:shd w:val="clear" w:color="auto" w:fill="FFFF00"/>
      <w:spacing w:before="100" w:beforeAutospacing="1" w:after="100" w:afterAutospacing="1"/>
      <w:jc w:val="center"/>
    </w:pPr>
    <w:rPr>
      <w:rFonts w:ascii="Arial" w:hAnsi="Arial" w:cs="Arial"/>
      <w:b/>
      <w:bCs/>
      <w:sz w:val="24"/>
      <w:szCs w:val="24"/>
    </w:rPr>
  </w:style>
  <w:style w:type="character" w:styleId="PageNumber">
    <w:name w:val="page number"/>
    <w:basedOn w:val="DefaultParagraphFont"/>
    <w:semiHidden/>
    <w:rsid w:val="00F1791A"/>
  </w:style>
  <w:style w:type="paragraph" w:styleId="BodyText">
    <w:name w:val="Body Text"/>
    <w:basedOn w:val="Normal"/>
    <w:semiHidden/>
    <w:rsid w:val="00F1791A"/>
    <w:rPr>
      <w:rFonts w:ascii="Arial" w:hAnsi="Arial" w:cs="Arial"/>
      <w:b/>
      <w:bCs/>
      <w:sz w:val="24"/>
    </w:rPr>
  </w:style>
  <w:style w:type="paragraph" w:styleId="BalloonText">
    <w:name w:val="Balloon Text"/>
    <w:basedOn w:val="Normal"/>
    <w:link w:val="BalloonTextChar"/>
    <w:uiPriority w:val="99"/>
    <w:semiHidden/>
    <w:unhideWhenUsed/>
    <w:rsid w:val="00E37F48"/>
    <w:rPr>
      <w:rFonts w:ascii="Tahoma" w:hAnsi="Tahoma" w:cs="Tahoma"/>
      <w:sz w:val="16"/>
      <w:szCs w:val="16"/>
    </w:rPr>
  </w:style>
  <w:style w:type="character" w:customStyle="1" w:styleId="BalloonTextChar">
    <w:name w:val="Balloon Text Char"/>
    <w:basedOn w:val="DefaultParagraphFont"/>
    <w:link w:val="BalloonText"/>
    <w:uiPriority w:val="99"/>
    <w:semiHidden/>
    <w:rsid w:val="00E37F48"/>
    <w:rPr>
      <w:rFonts w:ascii="Tahoma" w:hAnsi="Tahoma" w:cs="Tahoma"/>
      <w:sz w:val="16"/>
      <w:szCs w:val="16"/>
    </w:rPr>
  </w:style>
  <w:style w:type="table" w:styleId="TableGrid">
    <w:name w:val="Table Grid"/>
    <w:basedOn w:val="TableNormal"/>
    <w:uiPriority w:val="59"/>
    <w:rsid w:val="002961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3F68"/>
    <w:pPr>
      <w:ind w:left="720"/>
      <w:contextualSpacing/>
    </w:pPr>
  </w:style>
  <w:style w:type="paragraph" w:styleId="Title">
    <w:name w:val="Title"/>
    <w:next w:val="Normal"/>
    <w:link w:val="TitleChar"/>
    <w:qFormat/>
    <w:rsid w:val="009A3D8D"/>
    <w:pPr>
      <w:keepNext/>
    </w:pPr>
    <w:rPr>
      <w:rFonts w:ascii="Helvetica" w:eastAsia="ヒラギノ角ゴ Pro W3" w:hAnsi="Helvetica"/>
      <w:b/>
      <w:color w:val="000000"/>
      <w:sz w:val="56"/>
    </w:rPr>
  </w:style>
  <w:style w:type="character" w:customStyle="1" w:styleId="TitleChar">
    <w:name w:val="Title Char"/>
    <w:basedOn w:val="DefaultParagraphFont"/>
    <w:link w:val="Title"/>
    <w:rsid w:val="009A3D8D"/>
    <w:rPr>
      <w:rFonts w:ascii="Helvetica" w:eastAsia="ヒラギノ角ゴ Pro W3" w:hAnsi="Helvetica"/>
      <w:b/>
      <w:color w:val="000000"/>
      <w:sz w:val="56"/>
    </w:rPr>
  </w:style>
  <w:style w:type="paragraph" w:customStyle="1" w:styleId="Body">
    <w:name w:val="Body"/>
    <w:rsid w:val="001F6D8E"/>
    <w:rPr>
      <w:rFonts w:ascii="Helvetica" w:eastAsia="ヒラギノ角ゴ Pro W3" w:hAnsi="Helvetica"/>
      <w:color w:val="000000"/>
      <w:sz w:val="24"/>
    </w:rPr>
  </w:style>
  <w:style w:type="paragraph" w:customStyle="1" w:styleId="Sub-heading">
    <w:name w:val="Sub-heading"/>
    <w:next w:val="Body"/>
    <w:rsid w:val="001F6D8E"/>
    <w:pPr>
      <w:keepNext/>
    </w:pPr>
    <w:rPr>
      <w:rFonts w:ascii="Helvetica" w:eastAsia="ヒラギノ角ゴ Pro W3" w:hAnsi="Helvetic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3044">
      <w:bodyDiv w:val="1"/>
      <w:marLeft w:val="0"/>
      <w:marRight w:val="0"/>
      <w:marTop w:val="0"/>
      <w:marBottom w:val="0"/>
      <w:divBdr>
        <w:top w:val="none" w:sz="0" w:space="0" w:color="auto"/>
        <w:left w:val="none" w:sz="0" w:space="0" w:color="auto"/>
        <w:bottom w:val="none" w:sz="0" w:space="0" w:color="auto"/>
        <w:right w:val="none" w:sz="0" w:space="0" w:color="auto"/>
      </w:divBdr>
    </w:div>
    <w:div w:id="640116914">
      <w:bodyDiv w:val="1"/>
      <w:marLeft w:val="0"/>
      <w:marRight w:val="0"/>
      <w:marTop w:val="0"/>
      <w:marBottom w:val="0"/>
      <w:divBdr>
        <w:top w:val="none" w:sz="0" w:space="0" w:color="auto"/>
        <w:left w:val="none" w:sz="0" w:space="0" w:color="auto"/>
        <w:bottom w:val="none" w:sz="0" w:space="0" w:color="auto"/>
        <w:right w:val="none" w:sz="0" w:space="0" w:color="auto"/>
      </w:divBdr>
    </w:div>
    <w:div w:id="10921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cloudstate.edu/studenthandbook/policies/academic.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mie.Stover@anoka.k12.mn.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minger@StCloudState.edu" TargetMode="External"/><Relationship Id="rId4" Type="http://schemas.openxmlformats.org/officeDocument/2006/relationships/settings" Target="settings.xml"/><Relationship Id="rId9" Type="http://schemas.openxmlformats.org/officeDocument/2006/relationships/hyperlink" Target="mailto:Ralph.Weber@anoka.k12.mn.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Dictdoc</Template>
  <TotalTime>37</TotalTime>
  <Pages>4</Pages>
  <Words>1198</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WELCOME TO</vt:lpstr>
    </vt:vector>
  </TitlesOfParts>
  <Company>Wonder Ink.</Company>
  <LinksUpToDate>false</LinksUpToDate>
  <CharactersWithSpaces>7945</CharactersWithSpaces>
  <SharedDoc>false</SharedDoc>
  <HLinks>
    <vt:vector size="24" baseType="variant">
      <vt:variant>
        <vt:i4>3407915</vt:i4>
      </vt:variant>
      <vt:variant>
        <vt:i4>3</vt:i4>
      </vt:variant>
      <vt:variant>
        <vt:i4>0</vt:i4>
      </vt:variant>
      <vt:variant>
        <vt:i4>5</vt:i4>
      </vt:variant>
      <vt:variant>
        <vt:lpwstr>http://webct.stcloudstate.edu/</vt:lpwstr>
      </vt:variant>
      <vt:variant>
        <vt:lpwstr/>
      </vt:variant>
      <vt:variant>
        <vt:i4>524380</vt:i4>
      </vt:variant>
      <vt:variant>
        <vt:i4>0</vt:i4>
      </vt:variant>
      <vt:variant>
        <vt:i4>0</vt:i4>
      </vt:variant>
      <vt:variant>
        <vt:i4>5</vt:i4>
      </vt:variant>
      <vt:variant>
        <vt:lpwstr>http://huskynet.stcloudstate.edu/</vt:lpwstr>
      </vt:variant>
      <vt:variant>
        <vt:lpwstr/>
      </vt:variant>
      <vt:variant>
        <vt:i4>2883707</vt:i4>
      </vt:variant>
      <vt:variant>
        <vt:i4>2665</vt:i4>
      </vt:variant>
      <vt:variant>
        <vt:i4>1025</vt:i4>
      </vt:variant>
      <vt:variant>
        <vt:i4>1</vt:i4>
      </vt:variant>
      <vt:variant>
        <vt:lpwstr>..\..\..\..\..\..\My Documents\My Pictures\mainheader.gif</vt:lpwstr>
      </vt:variant>
      <vt:variant>
        <vt:lpwstr/>
      </vt:variant>
      <vt:variant>
        <vt:i4>1245226</vt:i4>
      </vt:variant>
      <vt:variant>
        <vt:i4>-1</vt:i4>
      </vt:variant>
      <vt:variant>
        <vt:i4>1030</vt:i4>
      </vt:variant>
      <vt:variant>
        <vt:i4>1</vt:i4>
      </vt:variant>
      <vt:variant>
        <vt:lpwstr>..\..\..\..\..\..\Application Data\Microsoft\Media Catalog\Downloaded Clips\cl6d\j0274790.wmf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creator>Patricia Hauslein, Ph.D.</dc:creator>
  <cp:lastModifiedBy>user</cp:lastModifiedBy>
  <cp:revision>9</cp:revision>
  <cp:lastPrinted>2014-03-06T14:28:00Z</cp:lastPrinted>
  <dcterms:created xsi:type="dcterms:W3CDTF">2014-02-17T03:06:00Z</dcterms:created>
  <dcterms:modified xsi:type="dcterms:W3CDTF">2014-03-06T14:29:00Z</dcterms:modified>
</cp:coreProperties>
</file>